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D83F3" w14:textId="2403CD99" w:rsidR="003572AE" w:rsidRPr="001E59E8" w:rsidRDefault="008E7A11" w:rsidP="0093414A">
      <w:pPr>
        <w:pStyle w:val="Header"/>
        <w:jc w:val="center"/>
        <w:rPr>
          <w:rFonts w:ascii="FS Elliot" w:hAnsi="FS Elliot" w:cs="Arial"/>
          <w:b/>
          <w:sz w:val="48"/>
          <w:szCs w:val="48"/>
        </w:rPr>
      </w:pPr>
      <w:r w:rsidRPr="001E59E8">
        <w:rPr>
          <w:rFonts w:ascii="FS Elliot" w:hAnsi="FS Elliot" w:cs="Arial"/>
          <w:b/>
          <w:sz w:val="48"/>
          <w:szCs w:val="48"/>
        </w:rPr>
        <w:t xml:space="preserve"> Senior Product Manager</w:t>
      </w:r>
    </w:p>
    <w:p w14:paraId="39981806" w14:textId="77777777" w:rsidR="00CE1105" w:rsidRPr="00655CBC" w:rsidRDefault="00CE1105" w:rsidP="008548AF">
      <w:pPr>
        <w:pStyle w:val="Header"/>
        <w:tabs>
          <w:tab w:val="left" w:pos="1470"/>
        </w:tabs>
        <w:jc w:val="center"/>
        <w:rPr>
          <w:rFonts w:ascii="FS Elliot" w:hAnsi="FS Elliot" w:cs="Arial"/>
          <w:i/>
          <w:sz w:val="20"/>
          <w:szCs w:val="20"/>
        </w:rPr>
      </w:pPr>
    </w:p>
    <w:tbl>
      <w:tblPr>
        <w:tblW w:w="10319" w:type="dxa"/>
        <w:tblInd w:w="-572" w:type="dxa"/>
        <w:tblBorders>
          <w:top w:val="single" w:sz="4" w:space="0" w:color="520D5D"/>
          <w:left w:val="single" w:sz="4" w:space="0" w:color="520D5D"/>
          <w:bottom w:val="single" w:sz="4" w:space="0" w:color="520D5D"/>
          <w:right w:val="single" w:sz="4" w:space="0" w:color="520D5D"/>
          <w:insideH w:val="single" w:sz="4" w:space="0" w:color="520D5D"/>
          <w:insideV w:val="single" w:sz="4" w:space="0" w:color="520D5D"/>
        </w:tblBorders>
        <w:tblLook w:val="0000" w:firstRow="0" w:lastRow="0" w:firstColumn="0" w:lastColumn="0" w:noHBand="0" w:noVBand="0"/>
      </w:tblPr>
      <w:tblGrid>
        <w:gridCol w:w="2694"/>
        <w:gridCol w:w="2465"/>
        <w:gridCol w:w="1645"/>
        <w:gridCol w:w="3515"/>
      </w:tblGrid>
      <w:tr w:rsidR="000218DB" w:rsidRPr="00655CBC" w14:paraId="720A948B" w14:textId="77777777" w:rsidTr="009D0E39">
        <w:trPr>
          <w:trHeight w:val="311"/>
        </w:trPr>
        <w:tc>
          <w:tcPr>
            <w:tcW w:w="10319" w:type="dxa"/>
            <w:gridSpan w:val="4"/>
            <w:tcBorders>
              <w:top w:val="single" w:sz="4" w:space="0" w:color="auto"/>
              <w:left w:val="single" w:sz="4" w:space="0" w:color="auto"/>
              <w:bottom w:val="single" w:sz="4" w:space="0" w:color="auto"/>
              <w:right w:val="single" w:sz="4" w:space="0" w:color="auto"/>
            </w:tcBorders>
            <w:shd w:val="clear" w:color="auto" w:fill="00E6B8"/>
          </w:tcPr>
          <w:p w14:paraId="052B87EF" w14:textId="1A775205" w:rsidR="009D0E39" w:rsidRPr="00655CBC" w:rsidRDefault="009D0E39" w:rsidP="001E2C4A">
            <w:pPr>
              <w:spacing w:beforeLines="60" w:before="144" w:afterLines="60" w:after="144" w:line="240" w:lineRule="auto"/>
              <w:rPr>
                <w:rFonts w:ascii="FS Elliot" w:hAnsi="FS Elliot" w:cs="Arial"/>
                <w:b/>
                <w:color w:val="0D2835"/>
                <w:sz w:val="20"/>
                <w:szCs w:val="20"/>
              </w:rPr>
            </w:pPr>
          </w:p>
        </w:tc>
      </w:tr>
      <w:tr w:rsidR="009D0E39" w:rsidRPr="00655CBC" w14:paraId="3740D31A" w14:textId="77777777" w:rsidTr="001171A4">
        <w:trPr>
          <w:trHeight w:val="307"/>
        </w:trPr>
        <w:tc>
          <w:tcPr>
            <w:tcW w:w="2694" w:type="dxa"/>
            <w:tcBorders>
              <w:top w:val="single" w:sz="4" w:space="0" w:color="auto"/>
              <w:left w:val="single" w:sz="4" w:space="0" w:color="auto"/>
              <w:bottom w:val="single" w:sz="4" w:space="0" w:color="auto"/>
              <w:right w:val="single" w:sz="4" w:space="0" w:color="auto"/>
            </w:tcBorders>
          </w:tcPr>
          <w:p w14:paraId="09624E35" w14:textId="36AE8CAC" w:rsidR="009D0E39" w:rsidRPr="00655CBC" w:rsidRDefault="00E960C9" w:rsidP="009D0E39">
            <w:pPr>
              <w:spacing w:after="0" w:line="240" w:lineRule="auto"/>
              <w:rPr>
                <w:rFonts w:ascii="FS Elliot" w:hAnsi="FS Elliot" w:cs="Arial"/>
                <w:b/>
                <w:color w:val="0D2835"/>
                <w:sz w:val="20"/>
                <w:szCs w:val="20"/>
              </w:rPr>
            </w:pPr>
            <w:r w:rsidRPr="00655CBC">
              <w:rPr>
                <w:rFonts w:ascii="FS Elliot" w:hAnsi="FS Elliot" w:cs="Arial"/>
                <w:b/>
                <w:bCs/>
                <w:color w:val="0D2835"/>
                <w:sz w:val="20"/>
                <w:szCs w:val="20"/>
              </w:rPr>
              <w:t>Job Family:</w:t>
            </w:r>
          </w:p>
        </w:tc>
        <w:tc>
          <w:tcPr>
            <w:tcW w:w="2465" w:type="dxa"/>
            <w:tcBorders>
              <w:top w:val="single" w:sz="4" w:space="0" w:color="auto"/>
              <w:left w:val="single" w:sz="4" w:space="0" w:color="auto"/>
              <w:bottom w:val="single" w:sz="4" w:space="0" w:color="auto"/>
              <w:right w:val="single" w:sz="4" w:space="0" w:color="auto"/>
            </w:tcBorders>
          </w:tcPr>
          <w:p w14:paraId="1B5EF09E" w14:textId="3975E563" w:rsidR="009D0E39" w:rsidRPr="00655CBC" w:rsidRDefault="00DB2DFB" w:rsidP="009D0E39">
            <w:pPr>
              <w:spacing w:after="0" w:line="240" w:lineRule="auto"/>
              <w:rPr>
                <w:rFonts w:ascii="FS Elliot" w:hAnsi="FS Elliot" w:cs="Arial"/>
                <w:bCs/>
                <w:color w:val="0D2835"/>
                <w:sz w:val="20"/>
                <w:szCs w:val="20"/>
              </w:rPr>
            </w:pPr>
            <w:r w:rsidRPr="00655CBC">
              <w:rPr>
                <w:rFonts w:ascii="FS Elliot" w:hAnsi="FS Elliot" w:cs="Arial"/>
                <w:bCs/>
                <w:color w:val="0D2835"/>
                <w:sz w:val="20"/>
                <w:szCs w:val="20"/>
              </w:rPr>
              <w:t>Product</w:t>
            </w:r>
          </w:p>
        </w:tc>
        <w:tc>
          <w:tcPr>
            <w:tcW w:w="1645" w:type="dxa"/>
            <w:tcBorders>
              <w:top w:val="single" w:sz="4" w:space="0" w:color="auto"/>
              <w:left w:val="single" w:sz="4" w:space="0" w:color="auto"/>
              <w:bottom w:val="single" w:sz="4" w:space="0" w:color="auto"/>
              <w:right w:val="single" w:sz="4" w:space="0" w:color="auto"/>
            </w:tcBorders>
          </w:tcPr>
          <w:p w14:paraId="24419B11" w14:textId="72622717" w:rsidR="009D0E39" w:rsidRPr="00655CBC" w:rsidRDefault="003F0D91" w:rsidP="009D0E39">
            <w:pPr>
              <w:spacing w:after="0" w:line="240" w:lineRule="auto"/>
              <w:rPr>
                <w:rFonts w:ascii="FS Elliot" w:hAnsi="FS Elliot" w:cs="Arial"/>
                <w:b/>
                <w:color w:val="0D2835"/>
                <w:sz w:val="20"/>
                <w:szCs w:val="20"/>
              </w:rPr>
            </w:pPr>
            <w:r w:rsidRPr="00655CBC">
              <w:rPr>
                <w:rFonts w:ascii="FS Elliot" w:hAnsi="FS Elliot" w:cs="Arial"/>
                <w:b/>
                <w:color w:val="0D2835"/>
                <w:sz w:val="20"/>
                <w:szCs w:val="20"/>
              </w:rPr>
              <w:t>Line of Business</w:t>
            </w:r>
            <w:r w:rsidR="009D0E39" w:rsidRPr="00655CBC">
              <w:rPr>
                <w:rFonts w:ascii="FS Elliot" w:hAnsi="FS Elliot" w:cs="Arial"/>
                <w:b/>
                <w:color w:val="0D2835"/>
                <w:sz w:val="20"/>
                <w:szCs w:val="20"/>
              </w:rPr>
              <w:t xml:space="preserve">: </w:t>
            </w:r>
          </w:p>
        </w:tc>
        <w:tc>
          <w:tcPr>
            <w:tcW w:w="3515" w:type="dxa"/>
            <w:tcBorders>
              <w:top w:val="single" w:sz="4" w:space="0" w:color="auto"/>
              <w:left w:val="single" w:sz="4" w:space="0" w:color="auto"/>
              <w:bottom w:val="single" w:sz="4" w:space="0" w:color="auto"/>
              <w:right w:val="single" w:sz="4" w:space="0" w:color="auto"/>
            </w:tcBorders>
          </w:tcPr>
          <w:p w14:paraId="32176060" w14:textId="30427024" w:rsidR="0014480D" w:rsidRPr="00655CBC" w:rsidRDefault="00421FA5" w:rsidP="000F6A1D">
            <w:pPr>
              <w:spacing w:after="0" w:line="240" w:lineRule="auto"/>
              <w:rPr>
                <w:rFonts w:ascii="FS Elliot" w:hAnsi="FS Elliot" w:cs="Arial"/>
                <w:bCs/>
                <w:color w:val="0D2835"/>
                <w:sz w:val="20"/>
                <w:szCs w:val="20"/>
              </w:rPr>
            </w:pPr>
            <w:proofErr w:type="spellStart"/>
            <w:r w:rsidRPr="00655CBC">
              <w:rPr>
                <w:rFonts w:ascii="FS Elliot" w:hAnsi="FS Elliot" w:cs="Arial"/>
                <w:bCs/>
                <w:color w:val="0D2835"/>
                <w:sz w:val="20"/>
                <w:szCs w:val="20"/>
              </w:rPr>
              <w:t>Health</w:t>
            </w:r>
            <w:r w:rsidR="00DB2DFB" w:rsidRPr="00655CBC">
              <w:rPr>
                <w:rFonts w:ascii="FS Elliot" w:hAnsi="FS Elliot" w:cs="Arial"/>
                <w:bCs/>
                <w:color w:val="0D2835"/>
                <w:sz w:val="20"/>
                <w:szCs w:val="20"/>
              </w:rPr>
              <w:t>p</w:t>
            </w:r>
            <w:r w:rsidRPr="00655CBC">
              <w:rPr>
                <w:rFonts w:ascii="FS Elliot" w:hAnsi="FS Elliot" w:cs="Arial"/>
                <w:bCs/>
                <w:color w:val="0D2835"/>
                <w:sz w:val="20"/>
                <w:szCs w:val="20"/>
              </w:rPr>
              <w:t>lan</w:t>
            </w:r>
            <w:proofErr w:type="spellEnd"/>
          </w:p>
          <w:p w14:paraId="7FDC088C" w14:textId="1C5554D9" w:rsidR="008A458E" w:rsidRPr="00655CBC" w:rsidRDefault="008A458E" w:rsidP="000F6A1D">
            <w:pPr>
              <w:spacing w:after="0" w:line="240" w:lineRule="auto"/>
              <w:rPr>
                <w:rFonts w:ascii="FS Elliot" w:hAnsi="FS Elliot" w:cs="Arial"/>
                <w:bCs/>
                <w:color w:val="0D2835"/>
                <w:sz w:val="20"/>
                <w:szCs w:val="20"/>
              </w:rPr>
            </w:pPr>
          </w:p>
        </w:tc>
      </w:tr>
      <w:tr w:rsidR="009D0E39" w:rsidRPr="00655CBC" w14:paraId="49BD2664" w14:textId="77777777" w:rsidTr="001577C1">
        <w:trPr>
          <w:trHeight w:val="311"/>
        </w:trPr>
        <w:tc>
          <w:tcPr>
            <w:tcW w:w="2694" w:type="dxa"/>
            <w:tcBorders>
              <w:top w:val="single" w:sz="4" w:space="0" w:color="auto"/>
              <w:left w:val="single" w:sz="4" w:space="0" w:color="auto"/>
              <w:bottom w:val="single" w:sz="4" w:space="0" w:color="auto"/>
              <w:right w:val="single" w:sz="4" w:space="0" w:color="auto"/>
            </w:tcBorders>
          </w:tcPr>
          <w:p w14:paraId="16121C0A" w14:textId="70C6B878" w:rsidR="009D0E39" w:rsidRPr="00655CBC" w:rsidRDefault="00A771B5" w:rsidP="009D0E39">
            <w:pPr>
              <w:spacing w:after="0" w:line="240" w:lineRule="auto"/>
              <w:rPr>
                <w:rFonts w:ascii="FS Elliot" w:hAnsi="FS Elliot" w:cs="Arial"/>
                <w:b/>
                <w:color w:val="0D2835"/>
                <w:sz w:val="20"/>
                <w:szCs w:val="20"/>
              </w:rPr>
            </w:pPr>
            <w:r w:rsidRPr="00655CBC">
              <w:rPr>
                <w:rFonts w:ascii="FS Elliot" w:hAnsi="FS Elliot" w:cs="Arial"/>
                <w:b/>
                <w:color w:val="0D2835"/>
                <w:sz w:val="20"/>
                <w:szCs w:val="20"/>
              </w:rPr>
              <w:t xml:space="preserve">Reports </w:t>
            </w:r>
            <w:r w:rsidR="00F300A0" w:rsidRPr="00655CBC">
              <w:rPr>
                <w:rFonts w:ascii="FS Elliot" w:hAnsi="FS Elliot" w:cs="Arial"/>
                <w:b/>
                <w:color w:val="0D2835"/>
                <w:sz w:val="20"/>
                <w:szCs w:val="20"/>
              </w:rPr>
              <w:t>t</w:t>
            </w:r>
            <w:r w:rsidRPr="00655CBC">
              <w:rPr>
                <w:rFonts w:ascii="FS Elliot" w:hAnsi="FS Elliot" w:cs="Arial"/>
                <w:b/>
                <w:color w:val="0D2835"/>
                <w:sz w:val="20"/>
                <w:szCs w:val="20"/>
              </w:rPr>
              <w:t>o</w:t>
            </w:r>
            <w:r w:rsidR="009D0E39" w:rsidRPr="00655CBC">
              <w:rPr>
                <w:rFonts w:ascii="FS Elliot" w:hAnsi="FS Elliot" w:cs="Arial"/>
                <w:b/>
                <w:color w:val="0D2835"/>
                <w:sz w:val="20"/>
                <w:szCs w:val="20"/>
              </w:rPr>
              <w:t>:</w:t>
            </w:r>
          </w:p>
        </w:tc>
        <w:tc>
          <w:tcPr>
            <w:tcW w:w="2465" w:type="dxa"/>
            <w:tcBorders>
              <w:top w:val="single" w:sz="4" w:space="0" w:color="auto"/>
              <w:left w:val="single" w:sz="4" w:space="0" w:color="auto"/>
              <w:bottom w:val="single" w:sz="4" w:space="0" w:color="auto"/>
              <w:right w:val="single" w:sz="4" w:space="0" w:color="auto"/>
            </w:tcBorders>
          </w:tcPr>
          <w:p w14:paraId="4FCA7C08" w14:textId="2D7430B6" w:rsidR="009D0E39" w:rsidRPr="00655CBC" w:rsidRDefault="00DB2DFB" w:rsidP="009D0E39">
            <w:pPr>
              <w:spacing w:after="0" w:line="240" w:lineRule="auto"/>
              <w:rPr>
                <w:rFonts w:ascii="FS Elliot" w:hAnsi="FS Elliot" w:cs="Arial"/>
                <w:bCs/>
                <w:color w:val="0D2835"/>
                <w:sz w:val="20"/>
                <w:szCs w:val="20"/>
              </w:rPr>
            </w:pPr>
            <w:r w:rsidRPr="00655CBC">
              <w:rPr>
                <w:rFonts w:ascii="FS Elliot" w:hAnsi="FS Elliot" w:cs="Arial"/>
                <w:bCs/>
                <w:color w:val="0D2835"/>
                <w:sz w:val="20"/>
                <w:szCs w:val="20"/>
              </w:rPr>
              <w:t>Head of Product</w:t>
            </w:r>
          </w:p>
        </w:tc>
        <w:tc>
          <w:tcPr>
            <w:tcW w:w="1645" w:type="dxa"/>
            <w:tcBorders>
              <w:top w:val="single" w:sz="4" w:space="0" w:color="auto"/>
              <w:left w:val="single" w:sz="4" w:space="0" w:color="auto"/>
              <w:bottom w:val="single" w:sz="4" w:space="0" w:color="auto"/>
              <w:right w:val="single" w:sz="4" w:space="0" w:color="auto"/>
            </w:tcBorders>
          </w:tcPr>
          <w:p w14:paraId="260514ED" w14:textId="195EE158" w:rsidR="009D0E39" w:rsidRPr="00655CBC" w:rsidRDefault="0076353A" w:rsidP="009D0E39">
            <w:pPr>
              <w:spacing w:after="0" w:line="240" w:lineRule="auto"/>
              <w:rPr>
                <w:rFonts w:ascii="FS Elliot" w:hAnsi="FS Elliot" w:cs="Arial"/>
                <w:b/>
                <w:color w:val="0D2835"/>
                <w:sz w:val="20"/>
                <w:szCs w:val="20"/>
              </w:rPr>
            </w:pPr>
            <w:r w:rsidRPr="00655CBC">
              <w:rPr>
                <w:rFonts w:ascii="FS Elliot" w:hAnsi="FS Elliot" w:cs="Arial"/>
                <w:b/>
                <w:color w:val="0D2835"/>
                <w:sz w:val="20"/>
                <w:szCs w:val="20"/>
              </w:rPr>
              <w:t xml:space="preserve">Team </w:t>
            </w:r>
            <w:r w:rsidR="00F300A0" w:rsidRPr="00655CBC">
              <w:rPr>
                <w:rFonts w:ascii="FS Elliot" w:hAnsi="FS Elliot" w:cs="Arial"/>
                <w:b/>
                <w:color w:val="0D2835"/>
                <w:sz w:val="20"/>
                <w:szCs w:val="20"/>
              </w:rPr>
              <w:t>s</w:t>
            </w:r>
            <w:r w:rsidRPr="00655CBC">
              <w:rPr>
                <w:rFonts w:ascii="FS Elliot" w:hAnsi="FS Elliot" w:cs="Arial"/>
                <w:b/>
                <w:color w:val="0D2835"/>
                <w:sz w:val="20"/>
                <w:szCs w:val="20"/>
              </w:rPr>
              <w:t>ize</w:t>
            </w:r>
            <w:r w:rsidR="009D0E39" w:rsidRPr="00655CBC">
              <w:rPr>
                <w:rFonts w:ascii="FS Elliot" w:hAnsi="FS Elliot" w:cs="Arial"/>
                <w:b/>
                <w:color w:val="0D2835"/>
                <w:sz w:val="20"/>
                <w:szCs w:val="20"/>
              </w:rPr>
              <w:t xml:space="preserve">: </w:t>
            </w:r>
          </w:p>
        </w:tc>
        <w:tc>
          <w:tcPr>
            <w:tcW w:w="3515" w:type="dxa"/>
            <w:tcBorders>
              <w:top w:val="single" w:sz="4" w:space="0" w:color="auto"/>
              <w:left w:val="single" w:sz="4" w:space="0" w:color="auto"/>
              <w:bottom w:val="single" w:sz="4" w:space="0" w:color="auto"/>
              <w:right w:val="single" w:sz="4" w:space="0" w:color="auto"/>
            </w:tcBorders>
          </w:tcPr>
          <w:p w14:paraId="47B01908" w14:textId="5D7D8EC2" w:rsidR="00A9191B" w:rsidRPr="00655CBC" w:rsidRDefault="00A9191B" w:rsidP="00E960C9">
            <w:pPr>
              <w:spacing w:after="0" w:line="240" w:lineRule="auto"/>
              <w:rPr>
                <w:rFonts w:ascii="FS Elliot" w:hAnsi="FS Elliot" w:cs="Arial"/>
                <w:bCs/>
                <w:color w:val="0D2835"/>
                <w:sz w:val="20"/>
                <w:szCs w:val="20"/>
              </w:rPr>
            </w:pPr>
          </w:p>
        </w:tc>
      </w:tr>
      <w:tr w:rsidR="009D0E39" w:rsidRPr="00655CBC" w14:paraId="64485E49" w14:textId="77777777" w:rsidTr="009D0E39">
        <w:trPr>
          <w:trHeight w:val="311"/>
        </w:trPr>
        <w:tc>
          <w:tcPr>
            <w:tcW w:w="10319" w:type="dxa"/>
            <w:gridSpan w:val="4"/>
            <w:tcBorders>
              <w:top w:val="single" w:sz="4" w:space="0" w:color="auto"/>
              <w:bottom w:val="single" w:sz="4" w:space="0" w:color="520D5D"/>
            </w:tcBorders>
            <w:shd w:val="clear" w:color="auto" w:fill="00E6B8"/>
          </w:tcPr>
          <w:p w14:paraId="5C5C8432" w14:textId="637DF233" w:rsidR="009D0E39" w:rsidRPr="00655CBC" w:rsidRDefault="009D0E39" w:rsidP="001E2C4A">
            <w:pPr>
              <w:spacing w:beforeLines="60" w:before="144" w:afterLines="60" w:after="144" w:line="240" w:lineRule="auto"/>
              <w:rPr>
                <w:rFonts w:ascii="FS Elliot" w:hAnsi="FS Elliot" w:cs="Arial"/>
                <w:b/>
                <w:color w:val="0D2835"/>
                <w:sz w:val="20"/>
                <w:szCs w:val="20"/>
              </w:rPr>
            </w:pPr>
            <w:r w:rsidRPr="00655CBC">
              <w:rPr>
                <w:rFonts w:ascii="FS Elliot" w:hAnsi="FS Elliot" w:cs="Arial"/>
                <w:b/>
                <w:color w:val="0D2835"/>
                <w:sz w:val="20"/>
                <w:szCs w:val="20"/>
              </w:rPr>
              <w:t xml:space="preserve">Our </w:t>
            </w:r>
            <w:r w:rsidR="00062A04" w:rsidRPr="00655CBC">
              <w:rPr>
                <w:rFonts w:ascii="FS Elliot" w:hAnsi="FS Elliot" w:cs="Arial"/>
                <w:b/>
                <w:color w:val="0D2835"/>
                <w:sz w:val="20"/>
                <w:szCs w:val="20"/>
              </w:rPr>
              <w:t>Purpose</w:t>
            </w:r>
            <w:r w:rsidR="00805956" w:rsidRPr="00655CBC">
              <w:rPr>
                <w:rFonts w:ascii="FS Elliot" w:hAnsi="FS Elliot" w:cs="Arial"/>
                <w:b/>
                <w:color w:val="0D2835"/>
                <w:sz w:val="20"/>
                <w:szCs w:val="20"/>
              </w:rPr>
              <w:t xml:space="preserve"> &amp; Vision</w:t>
            </w:r>
          </w:p>
        </w:tc>
      </w:tr>
      <w:tr w:rsidR="000218DB" w:rsidRPr="00655CBC" w14:paraId="3E9EDDAD" w14:textId="77777777" w:rsidTr="000218DB">
        <w:trPr>
          <w:trHeight w:val="311"/>
        </w:trPr>
        <w:tc>
          <w:tcPr>
            <w:tcW w:w="10319" w:type="dxa"/>
            <w:gridSpan w:val="4"/>
            <w:tcBorders>
              <w:bottom w:val="single" w:sz="4" w:space="0" w:color="520D5D"/>
            </w:tcBorders>
          </w:tcPr>
          <w:p w14:paraId="04A88BFE" w14:textId="77777777" w:rsidR="0093414A" w:rsidRPr="00655CBC" w:rsidRDefault="0093414A" w:rsidP="0064003C">
            <w:pPr>
              <w:spacing w:after="0" w:line="240" w:lineRule="auto"/>
              <w:rPr>
                <w:rFonts w:ascii="FS Elliot" w:eastAsia="Times New Roman" w:hAnsi="FS Elliot" w:cs="Times New Roman"/>
                <w:sz w:val="20"/>
                <w:szCs w:val="20"/>
                <w:lang w:eastAsia="en-GB"/>
              </w:rPr>
            </w:pPr>
            <w:r w:rsidRPr="00655CBC">
              <w:rPr>
                <w:rFonts w:ascii="FS Elliot" w:eastAsia="Times New Roman" w:hAnsi="FS Elliot" w:cs="Times New Roman"/>
                <w:b/>
                <w:bCs/>
                <w:sz w:val="20"/>
                <w:szCs w:val="20"/>
                <w:lang w:eastAsia="en-GB"/>
              </w:rPr>
              <w:t xml:space="preserve">For over 150 years, </w:t>
            </w:r>
            <w:proofErr w:type="spellStart"/>
            <w:r w:rsidRPr="00655CBC">
              <w:rPr>
                <w:rFonts w:ascii="FS Elliot" w:eastAsia="Times New Roman" w:hAnsi="FS Elliot" w:cs="Times New Roman"/>
                <w:b/>
                <w:bCs/>
                <w:sz w:val="20"/>
                <w:szCs w:val="20"/>
                <w:lang w:eastAsia="en-GB"/>
              </w:rPr>
              <w:t>Simplyhealth</w:t>
            </w:r>
            <w:proofErr w:type="spellEnd"/>
            <w:r w:rsidRPr="00655CBC">
              <w:rPr>
                <w:rFonts w:ascii="FS Elliot" w:eastAsia="Times New Roman" w:hAnsi="FS Elliot" w:cs="Times New Roman"/>
                <w:b/>
                <w:bCs/>
                <w:sz w:val="20"/>
                <w:szCs w:val="20"/>
                <w:lang w:eastAsia="en-GB"/>
              </w:rPr>
              <w:t xml:space="preserve"> has improved access to UK healthcare, long before the NHS existed</w:t>
            </w:r>
          </w:p>
          <w:p w14:paraId="510F2F7E" w14:textId="77777777" w:rsidR="0093414A" w:rsidRPr="00655CBC" w:rsidRDefault="0093414A" w:rsidP="0064003C">
            <w:pPr>
              <w:spacing w:after="0" w:line="240" w:lineRule="auto"/>
              <w:rPr>
                <w:rFonts w:ascii="FS Elliot" w:eastAsia="Times New Roman" w:hAnsi="FS Elliot" w:cs="Times New Roman"/>
                <w:sz w:val="20"/>
                <w:szCs w:val="20"/>
                <w:lang w:eastAsia="en-GB"/>
              </w:rPr>
            </w:pPr>
            <w:r w:rsidRPr="00655CBC">
              <w:rPr>
                <w:rFonts w:ascii="FS Elliot" w:eastAsia="Times New Roman" w:hAnsi="FS Elliot" w:cs="Times New Roman"/>
                <w:sz w:val="20"/>
                <w:szCs w:val="20"/>
                <w:lang w:eastAsia="en-GB"/>
              </w:rPr>
              <w:t>Today, as a certified B</w:t>
            </w:r>
            <w:r w:rsidRPr="00655CBC">
              <w:rPr>
                <w:rFonts w:ascii="FS Elliot" w:eastAsia="Times New Roman" w:hAnsi="FS Elliot" w:cs="Times New Roman"/>
                <w:sz w:val="20"/>
                <w:szCs w:val="20"/>
                <w:lang w:eastAsia="en-GB"/>
              </w:rPr>
              <w:noBreakHyphen/>
              <w:t>Corp, we continue to modernise in ways that matter deeply to our c.2.5 million members, our customers, and our people.</w:t>
            </w:r>
          </w:p>
          <w:p w14:paraId="4E9DD2A8" w14:textId="77777777" w:rsidR="0093414A" w:rsidRPr="00655CBC" w:rsidRDefault="0093414A" w:rsidP="0064003C">
            <w:pPr>
              <w:spacing w:after="0" w:line="240" w:lineRule="auto"/>
              <w:rPr>
                <w:rFonts w:ascii="FS Elliot" w:eastAsia="Times New Roman" w:hAnsi="FS Elliot" w:cs="Times New Roman"/>
                <w:sz w:val="20"/>
                <w:szCs w:val="20"/>
                <w:lang w:eastAsia="en-GB"/>
              </w:rPr>
            </w:pPr>
          </w:p>
          <w:p w14:paraId="17A767BA" w14:textId="77777777" w:rsidR="0093414A" w:rsidRPr="00655CBC" w:rsidRDefault="0093414A" w:rsidP="0064003C">
            <w:pPr>
              <w:spacing w:after="0" w:line="240" w:lineRule="auto"/>
              <w:rPr>
                <w:rFonts w:ascii="FS Elliot" w:eastAsia="Times New Roman" w:hAnsi="FS Elliot" w:cs="Times New Roman"/>
                <w:sz w:val="20"/>
                <w:szCs w:val="20"/>
                <w:lang w:eastAsia="en-GB"/>
              </w:rPr>
            </w:pPr>
            <w:r w:rsidRPr="00655CBC">
              <w:rPr>
                <w:rFonts w:ascii="FS Elliot" w:eastAsia="Times New Roman" w:hAnsi="FS Elliot" w:cs="Times New Roman"/>
                <w:b/>
                <w:bCs/>
                <w:sz w:val="20"/>
                <w:szCs w:val="20"/>
                <w:lang w:eastAsia="en-GB"/>
              </w:rPr>
              <w:t>Our purpose is simple and ambitious: to improve access to healthcare for all in the UK</w:t>
            </w:r>
          </w:p>
          <w:p w14:paraId="0C43053E" w14:textId="77777777" w:rsidR="0093414A" w:rsidRPr="00655CBC" w:rsidRDefault="0093414A" w:rsidP="0064003C">
            <w:pPr>
              <w:spacing w:after="0" w:line="240" w:lineRule="auto"/>
              <w:rPr>
                <w:rFonts w:ascii="FS Elliot" w:eastAsia="Times New Roman" w:hAnsi="FS Elliot" w:cs="Times New Roman"/>
                <w:sz w:val="20"/>
                <w:szCs w:val="20"/>
                <w:lang w:eastAsia="en-GB"/>
              </w:rPr>
            </w:pPr>
            <w:r w:rsidRPr="00655CBC">
              <w:rPr>
                <w:rFonts w:ascii="FS Elliot" w:eastAsia="Times New Roman" w:hAnsi="FS Elliot" w:cs="Times New Roman"/>
                <w:sz w:val="20"/>
                <w:szCs w:val="20"/>
                <w:lang w:eastAsia="en-GB"/>
              </w:rPr>
              <w:t>Through affordable health and dental plans, we help people manage their everyday healthcare needs and live healthier lives. With NHS pressures and the cost</w:t>
            </w:r>
            <w:r w:rsidRPr="00655CBC">
              <w:rPr>
                <w:rFonts w:ascii="FS Elliot" w:eastAsia="Times New Roman" w:hAnsi="FS Elliot" w:cs="Times New Roman"/>
                <w:sz w:val="20"/>
                <w:szCs w:val="20"/>
                <w:lang w:eastAsia="en-GB"/>
              </w:rPr>
              <w:noBreakHyphen/>
              <w:t>of</w:t>
            </w:r>
            <w:r w:rsidRPr="00655CBC">
              <w:rPr>
                <w:rFonts w:ascii="FS Elliot" w:eastAsia="Times New Roman" w:hAnsi="FS Elliot" w:cs="Times New Roman"/>
                <w:sz w:val="20"/>
                <w:szCs w:val="20"/>
                <w:lang w:eastAsia="en-GB"/>
              </w:rPr>
              <w:noBreakHyphen/>
              <w:t>living crisis making access to care harder, our mission is more critical than ever.</w:t>
            </w:r>
          </w:p>
          <w:p w14:paraId="022CD79F" w14:textId="77777777" w:rsidR="0093414A" w:rsidRPr="00655CBC" w:rsidRDefault="0093414A" w:rsidP="0064003C">
            <w:pPr>
              <w:spacing w:after="0" w:line="240" w:lineRule="auto"/>
              <w:rPr>
                <w:rFonts w:ascii="FS Elliot" w:hAnsi="FS Elliot" w:cstheme="majorHAnsi"/>
                <w:sz w:val="20"/>
                <w:szCs w:val="20"/>
              </w:rPr>
            </w:pPr>
            <w:r w:rsidRPr="00655CBC">
              <w:rPr>
                <w:rFonts w:ascii="FS Elliot" w:hAnsi="FS Elliot" w:cstheme="majorHAnsi"/>
                <w:sz w:val="20"/>
                <w:szCs w:val="20"/>
              </w:rPr>
              <w:t>We have ambitious plans to play a much broader role in UK healthcare as a health solutions provider, supporting the NHS through the provision of outpatient support. This will be achieved though expanding both our customer base and service offering, to ensure it has the greatest possible impact on access to healthcare in the UK.</w:t>
            </w:r>
          </w:p>
          <w:p w14:paraId="0D5895CE" w14:textId="77777777" w:rsidR="0093414A" w:rsidRPr="00655CBC" w:rsidRDefault="0093414A" w:rsidP="0064003C">
            <w:pPr>
              <w:tabs>
                <w:tab w:val="left" w:pos="7310"/>
              </w:tabs>
              <w:spacing w:after="0" w:line="240" w:lineRule="auto"/>
              <w:rPr>
                <w:rFonts w:ascii="FS Elliot" w:hAnsi="FS Elliot" w:cstheme="minorHAnsi"/>
                <w:b/>
                <w:bCs/>
                <w:sz w:val="20"/>
                <w:szCs w:val="20"/>
              </w:rPr>
            </w:pPr>
          </w:p>
          <w:p w14:paraId="1A77A54E" w14:textId="77777777" w:rsidR="0093414A" w:rsidRPr="00655CBC" w:rsidRDefault="0093414A" w:rsidP="0064003C">
            <w:pPr>
              <w:tabs>
                <w:tab w:val="left" w:pos="7310"/>
              </w:tabs>
              <w:spacing w:after="0" w:line="240" w:lineRule="auto"/>
              <w:rPr>
                <w:rFonts w:ascii="FS Elliot" w:hAnsi="FS Elliot" w:cstheme="minorHAnsi"/>
                <w:b/>
                <w:bCs/>
                <w:sz w:val="20"/>
                <w:szCs w:val="20"/>
              </w:rPr>
            </w:pPr>
            <w:r w:rsidRPr="00655CBC">
              <w:rPr>
                <w:rFonts w:ascii="FS Elliot" w:hAnsi="FS Elliot" w:cstheme="minorHAnsi"/>
                <w:b/>
                <w:bCs/>
                <w:sz w:val="20"/>
                <w:szCs w:val="20"/>
              </w:rPr>
              <w:t>Our vision</w:t>
            </w:r>
          </w:p>
          <w:p w14:paraId="7B0D64EB" w14:textId="77777777" w:rsidR="0093414A" w:rsidRPr="00655CBC" w:rsidRDefault="0093414A" w:rsidP="0064003C">
            <w:pPr>
              <w:spacing w:after="0" w:line="240" w:lineRule="auto"/>
              <w:rPr>
                <w:rFonts w:ascii="FS Elliot" w:eastAsiaTheme="minorEastAsia" w:hAnsi="FS Elliot"/>
                <w:b/>
                <w:bCs/>
                <w:color w:val="1E1E22"/>
                <w:kern w:val="24"/>
                <w:sz w:val="20"/>
                <w:szCs w:val="20"/>
                <w:lang w:val="en-US" w:eastAsia="en-GB"/>
              </w:rPr>
            </w:pPr>
            <w:r w:rsidRPr="00655CBC">
              <w:rPr>
                <w:rFonts w:ascii="FS Elliot" w:hAnsi="FS Elliot"/>
                <w:sz w:val="20"/>
                <w:szCs w:val="20"/>
              </w:rPr>
              <w:t xml:space="preserve">With growing pressure on the NHS, </w:t>
            </w:r>
            <w:proofErr w:type="spellStart"/>
            <w:r w:rsidRPr="00655CBC">
              <w:rPr>
                <w:rFonts w:ascii="FS Elliot" w:hAnsi="FS Elliot"/>
                <w:sz w:val="20"/>
                <w:szCs w:val="20"/>
              </w:rPr>
              <w:t>Simplyhealth’s</w:t>
            </w:r>
            <w:proofErr w:type="spellEnd"/>
            <w:r w:rsidRPr="00655CBC">
              <w:rPr>
                <w:rFonts w:ascii="FS Elliot" w:hAnsi="FS Elliot"/>
                <w:sz w:val="20"/>
                <w:szCs w:val="20"/>
              </w:rPr>
              <w:t xml:space="preserve"> products are more essential than ever. But our ambition goes further: we aim to democratise healthcare by making it more affordable and accessible for everyone in the UK. </w:t>
            </w:r>
            <w:r w:rsidRPr="00655CBC">
              <w:rPr>
                <w:rFonts w:ascii="FS Elliot" w:eastAsiaTheme="minorEastAsia" w:hAnsi="FS Elliot"/>
                <w:b/>
                <w:bCs/>
                <w:color w:val="1E1E22"/>
                <w:kern w:val="24"/>
                <w:sz w:val="20"/>
                <w:szCs w:val="20"/>
                <w:lang w:val="en-US" w:eastAsia="en-GB"/>
              </w:rPr>
              <w:t xml:space="preserve">By 2030, </w:t>
            </w:r>
            <w:proofErr w:type="spellStart"/>
            <w:r w:rsidRPr="00655CBC">
              <w:rPr>
                <w:rFonts w:ascii="FS Elliot" w:eastAsiaTheme="minorEastAsia" w:hAnsi="FS Elliot"/>
                <w:b/>
                <w:bCs/>
                <w:color w:val="1E1E22"/>
                <w:kern w:val="24"/>
                <w:sz w:val="20"/>
                <w:szCs w:val="20"/>
                <w:lang w:val="en-US" w:eastAsia="en-GB"/>
              </w:rPr>
              <w:t>Simplyhealth</w:t>
            </w:r>
            <w:proofErr w:type="spellEnd"/>
            <w:r w:rsidRPr="00655CBC">
              <w:rPr>
                <w:rFonts w:ascii="FS Elliot" w:eastAsiaTheme="minorEastAsia" w:hAnsi="FS Elliot"/>
                <w:b/>
                <w:bCs/>
                <w:color w:val="1E1E22"/>
                <w:kern w:val="24"/>
                <w:sz w:val="20"/>
                <w:szCs w:val="20"/>
                <w:lang w:val="en-US" w:eastAsia="en-GB"/>
              </w:rPr>
              <w:t xml:space="preserve"> Group will be the UK’s most trusted health navigation and access marketplace that delivers easy to find, affordable services, including our own provision of primary care and financial products that measurably improves outcomes for employees, individuals and providers. </w:t>
            </w:r>
          </w:p>
          <w:p w14:paraId="4BE5856E" w14:textId="77777777" w:rsidR="0093414A" w:rsidRPr="00655CBC" w:rsidRDefault="0093414A" w:rsidP="0064003C">
            <w:pPr>
              <w:pStyle w:val="Heading2"/>
              <w:spacing w:after="0" w:line="240" w:lineRule="auto"/>
              <w:rPr>
                <w:rFonts w:ascii="FS Elliot" w:hAnsi="FS Elliot"/>
                <w:b/>
                <w:bCs w:val="0"/>
                <w:color w:val="auto"/>
                <w:sz w:val="20"/>
                <w:szCs w:val="20"/>
              </w:rPr>
            </w:pPr>
          </w:p>
          <w:p w14:paraId="3F3CA2C1" w14:textId="77777777" w:rsidR="0093414A" w:rsidRPr="00655CBC" w:rsidRDefault="0093414A" w:rsidP="0064003C">
            <w:pPr>
              <w:pStyle w:val="Heading2"/>
              <w:spacing w:after="0" w:line="240" w:lineRule="auto"/>
              <w:rPr>
                <w:rFonts w:ascii="FS Elliot" w:hAnsi="FS Elliot"/>
                <w:b/>
                <w:bCs w:val="0"/>
                <w:color w:val="auto"/>
                <w:sz w:val="20"/>
                <w:szCs w:val="20"/>
              </w:rPr>
            </w:pPr>
            <w:r w:rsidRPr="00655CBC">
              <w:rPr>
                <w:rFonts w:ascii="FS Elliot" w:hAnsi="FS Elliot"/>
                <w:b/>
                <w:bCs w:val="0"/>
                <w:color w:val="auto"/>
                <w:sz w:val="20"/>
                <w:szCs w:val="20"/>
              </w:rPr>
              <w:t>What we do</w:t>
            </w:r>
          </w:p>
          <w:p w14:paraId="143C9F22" w14:textId="77777777" w:rsidR="0093414A" w:rsidRPr="00655CBC" w:rsidRDefault="0093414A" w:rsidP="0064003C">
            <w:pPr>
              <w:pStyle w:val="Heading2"/>
              <w:spacing w:after="0" w:line="240" w:lineRule="auto"/>
              <w:rPr>
                <w:rFonts w:ascii="FS Elliot" w:hAnsi="FS Elliot" w:cstheme="majorHAnsi"/>
                <w:sz w:val="20"/>
                <w:szCs w:val="20"/>
              </w:rPr>
            </w:pPr>
            <w:proofErr w:type="spellStart"/>
            <w:r w:rsidRPr="00655CBC">
              <w:rPr>
                <w:rFonts w:ascii="FS Elliot" w:hAnsi="FS Elliot" w:cstheme="majorHAnsi"/>
                <w:sz w:val="20"/>
                <w:szCs w:val="20"/>
              </w:rPr>
              <w:t>Simplyhealth</w:t>
            </w:r>
            <w:proofErr w:type="spellEnd"/>
            <w:r w:rsidRPr="00655CBC">
              <w:rPr>
                <w:rFonts w:ascii="FS Elliot" w:hAnsi="FS Elliot" w:cstheme="majorHAnsi"/>
                <w:sz w:val="20"/>
                <w:szCs w:val="20"/>
              </w:rPr>
              <w:t xml:space="preserve"> is the UK’s leading health plan provider. Its health plans help customers claim cash back for everyday outpatient healthcare treatments carried out by dentists, opticians, physiotherapists, chiropractors, and many more. The plans increasingly also help individuals navigate a complex health care landscape and provide access to care through clinically validated healthcare partners.  </w:t>
            </w:r>
            <w:proofErr w:type="spellStart"/>
            <w:r w:rsidRPr="00655CBC">
              <w:rPr>
                <w:rFonts w:ascii="FS Elliot" w:hAnsi="FS Elliot" w:cstheme="majorHAnsi"/>
                <w:sz w:val="20"/>
                <w:szCs w:val="20"/>
              </w:rPr>
              <w:t>Simplyhealth</w:t>
            </w:r>
            <w:proofErr w:type="spellEnd"/>
            <w:r w:rsidRPr="00655CBC">
              <w:rPr>
                <w:rFonts w:ascii="FS Elliot" w:hAnsi="FS Elliot" w:cstheme="majorHAnsi"/>
                <w:sz w:val="20"/>
                <w:szCs w:val="20"/>
              </w:rPr>
              <w:t xml:space="preserve"> helps employers to improve the health and wellbeing of their employees through its My Health service which gives access to GP services, a 24/7 advice and counselling helpline and a wealth of health advice and information.  </w:t>
            </w:r>
          </w:p>
          <w:p w14:paraId="74B186BB" w14:textId="77777777" w:rsidR="0093414A" w:rsidRPr="00655CBC" w:rsidRDefault="0093414A" w:rsidP="0064003C">
            <w:pPr>
              <w:spacing w:after="0" w:line="240" w:lineRule="auto"/>
              <w:rPr>
                <w:rFonts w:ascii="FS Elliot" w:hAnsi="FS Elliot" w:cstheme="majorHAnsi"/>
                <w:sz w:val="20"/>
                <w:szCs w:val="20"/>
              </w:rPr>
            </w:pPr>
          </w:p>
          <w:p w14:paraId="3A278949" w14:textId="0CFC5ED0" w:rsidR="0093414A" w:rsidRPr="00655CBC" w:rsidRDefault="0093414A" w:rsidP="0064003C">
            <w:pPr>
              <w:spacing w:after="0" w:line="240" w:lineRule="auto"/>
              <w:rPr>
                <w:rFonts w:ascii="FS Elliot" w:hAnsi="FS Elliot"/>
                <w:sz w:val="20"/>
                <w:szCs w:val="20"/>
              </w:rPr>
            </w:pPr>
            <w:r w:rsidRPr="00655CBC">
              <w:rPr>
                <w:rFonts w:ascii="FS Elliot" w:hAnsi="FS Elliot" w:cstheme="majorHAnsi"/>
                <w:sz w:val="20"/>
                <w:szCs w:val="20"/>
              </w:rPr>
              <w:t xml:space="preserve">It is also the UK’s leading dental payment plan provider. Its Denplan payment plan was developed almost 40 years ago by dentists, for dentists, and continues to support dental customers in budgeting for preventative dental care and to avoid future problems. </w:t>
            </w:r>
            <w:r w:rsidRPr="00655CBC">
              <w:rPr>
                <w:rFonts w:ascii="FS Elliot" w:hAnsi="FS Elliot"/>
                <w:sz w:val="20"/>
                <w:szCs w:val="20"/>
              </w:rPr>
              <w:t xml:space="preserve">As a company limited by guarantee with no shareholders, </w:t>
            </w:r>
            <w:proofErr w:type="spellStart"/>
            <w:r w:rsidRPr="00655CBC">
              <w:rPr>
                <w:rFonts w:ascii="FS Elliot" w:hAnsi="FS Elliot"/>
                <w:sz w:val="20"/>
                <w:szCs w:val="20"/>
              </w:rPr>
              <w:t>Simplyhealth</w:t>
            </w:r>
            <w:proofErr w:type="spellEnd"/>
            <w:r w:rsidRPr="00655CBC">
              <w:rPr>
                <w:rFonts w:ascii="FS Elliot" w:hAnsi="FS Elliot"/>
                <w:sz w:val="20"/>
                <w:szCs w:val="20"/>
              </w:rPr>
              <w:t xml:space="preserve"> reinvests its profits to benefit its customers and communities, now and in the future.</w:t>
            </w:r>
          </w:p>
          <w:p w14:paraId="19CA8F96" w14:textId="77777777" w:rsidR="0093414A" w:rsidRPr="00655CBC" w:rsidRDefault="0093414A" w:rsidP="0064003C">
            <w:pPr>
              <w:spacing w:after="0" w:line="240" w:lineRule="auto"/>
              <w:rPr>
                <w:rFonts w:ascii="FS Elliot" w:hAnsi="FS Elliot"/>
                <w:sz w:val="20"/>
                <w:szCs w:val="20"/>
              </w:rPr>
            </w:pPr>
          </w:p>
          <w:p w14:paraId="0AF32DB6" w14:textId="77777777" w:rsidR="0093414A" w:rsidRPr="00655CBC" w:rsidRDefault="0093414A" w:rsidP="0064003C">
            <w:pPr>
              <w:spacing w:after="0" w:line="240" w:lineRule="auto"/>
              <w:rPr>
                <w:rFonts w:ascii="FS Elliot" w:hAnsi="FS Elliot" w:cstheme="minorHAnsi"/>
                <w:b/>
                <w:bCs/>
                <w:sz w:val="20"/>
                <w:szCs w:val="20"/>
              </w:rPr>
            </w:pPr>
            <w:r w:rsidRPr="00655CBC">
              <w:rPr>
                <w:rFonts w:ascii="FS Elliot" w:hAnsi="FS Elliot" w:cstheme="minorHAnsi"/>
                <w:b/>
                <w:bCs/>
                <w:sz w:val="20"/>
                <w:szCs w:val="20"/>
              </w:rPr>
              <w:t>Our Group strategy</w:t>
            </w:r>
          </w:p>
          <w:p w14:paraId="2E2D45C8" w14:textId="31C23EBA" w:rsidR="0093414A" w:rsidRPr="00655CBC" w:rsidRDefault="0093414A" w:rsidP="0064003C">
            <w:pPr>
              <w:spacing w:after="0" w:line="240" w:lineRule="auto"/>
              <w:rPr>
                <w:rFonts w:ascii="FS Elliot" w:hAnsi="FS Elliot" w:cstheme="majorHAnsi"/>
                <w:sz w:val="20"/>
                <w:szCs w:val="20"/>
                <w:lang w:val="en-US"/>
              </w:rPr>
            </w:pPr>
            <w:proofErr w:type="spellStart"/>
            <w:r w:rsidRPr="00655CBC">
              <w:rPr>
                <w:rFonts w:ascii="FS Elliot" w:hAnsi="FS Elliot" w:cstheme="majorHAnsi"/>
                <w:sz w:val="20"/>
                <w:szCs w:val="20"/>
                <w:lang w:val="en-US"/>
              </w:rPr>
              <w:t>Simplyhealth</w:t>
            </w:r>
            <w:proofErr w:type="spellEnd"/>
            <w:r w:rsidRPr="00655CBC">
              <w:rPr>
                <w:rFonts w:ascii="FS Elliot" w:hAnsi="FS Elliot" w:cstheme="majorHAnsi"/>
                <w:sz w:val="20"/>
                <w:szCs w:val="20"/>
                <w:lang w:val="en-US"/>
              </w:rPr>
              <w:t xml:space="preserve"> Group is building the UK’s trusted health access platform, one place to find, book and pay for care, with clear prices, quality you can trust, and optional, fair point-of-need payment options. We focus on what matters most: fast access, less friction, and measurably better outcomes. By 2030, our aim is to be the most trusted way to navigate and access care across the UK, strengthened by our own provision of primary care where it materially improves speed, experience and value. </w:t>
            </w:r>
          </w:p>
          <w:p w14:paraId="19DAD902" w14:textId="77777777" w:rsidR="0093414A" w:rsidRPr="00655CBC" w:rsidRDefault="0093414A" w:rsidP="0064003C">
            <w:pPr>
              <w:spacing w:after="0" w:line="240" w:lineRule="auto"/>
              <w:rPr>
                <w:rFonts w:ascii="FS Elliot" w:hAnsi="FS Elliot" w:cstheme="majorHAnsi"/>
                <w:sz w:val="20"/>
                <w:szCs w:val="20"/>
              </w:rPr>
            </w:pPr>
          </w:p>
          <w:p w14:paraId="7BC3E2E9" w14:textId="77777777" w:rsidR="0093414A" w:rsidRPr="00655CBC" w:rsidRDefault="0093414A" w:rsidP="0064003C">
            <w:pPr>
              <w:spacing w:after="0" w:line="240" w:lineRule="auto"/>
              <w:rPr>
                <w:rFonts w:ascii="FS Elliot" w:hAnsi="FS Elliot" w:cstheme="majorHAnsi"/>
                <w:sz w:val="20"/>
                <w:szCs w:val="20"/>
                <w:lang w:val="en-US"/>
              </w:rPr>
            </w:pPr>
            <w:r w:rsidRPr="00655CBC">
              <w:rPr>
                <w:rFonts w:ascii="FS Elliot" w:hAnsi="FS Elliot" w:cstheme="majorHAnsi"/>
                <w:sz w:val="20"/>
                <w:szCs w:val="20"/>
                <w:lang w:val="en-US"/>
              </w:rPr>
              <w:t>For employers, we keep their workforce healthy, productive, and engaged by offering affordable, scalable healthcare solutions that reduce absenteeism, support mental health, and deliver measurable ROI by tracking retention, speed of access, and reduced absence.</w:t>
            </w:r>
          </w:p>
          <w:p w14:paraId="24E505E6" w14:textId="77777777" w:rsidR="0093414A" w:rsidRPr="00655CBC" w:rsidRDefault="0093414A" w:rsidP="0064003C">
            <w:pPr>
              <w:spacing w:after="0" w:line="240" w:lineRule="auto"/>
              <w:rPr>
                <w:rFonts w:ascii="FS Elliot" w:hAnsi="FS Elliot" w:cstheme="majorHAnsi"/>
                <w:sz w:val="20"/>
                <w:szCs w:val="20"/>
                <w:lang w:val="en-US"/>
              </w:rPr>
            </w:pPr>
          </w:p>
          <w:p w14:paraId="52C6DB87" w14:textId="77777777" w:rsidR="007F4127" w:rsidRPr="00655CBC" w:rsidRDefault="0093414A" w:rsidP="0064003C">
            <w:pPr>
              <w:spacing w:after="0" w:line="240" w:lineRule="auto"/>
              <w:rPr>
                <w:rFonts w:ascii="FS Elliot" w:hAnsi="FS Elliot" w:cstheme="majorHAnsi"/>
                <w:sz w:val="20"/>
                <w:szCs w:val="20"/>
                <w:lang w:val="en-US"/>
              </w:rPr>
            </w:pPr>
            <w:r w:rsidRPr="00655CBC">
              <w:rPr>
                <w:rFonts w:ascii="FS Elliot" w:hAnsi="FS Elliot" w:cstheme="majorHAnsi"/>
                <w:sz w:val="20"/>
                <w:szCs w:val="20"/>
                <w:lang w:val="en-US"/>
              </w:rPr>
              <w:t xml:space="preserve">For working adults using the platform, we aim to make healthcare feel simple again. From the first click, they see real options, real prices and clear next steps, and they can book and pay their way. Helping them take control of their health without the wait, confusion, or financial strain. </w:t>
            </w:r>
          </w:p>
          <w:p w14:paraId="155A3FFB" w14:textId="77777777" w:rsidR="007F4127" w:rsidRPr="00655CBC" w:rsidRDefault="007F4127" w:rsidP="0064003C">
            <w:pPr>
              <w:spacing w:after="0" w:line="240" w:lineRule="auto"/>
              <w:rPr>
                <w:rFonts w:ascii="FS Elliot" w:hAnsi="FS Elliot" w:cstheme="majorHAnsi"/>
                <w:b/>
                <w:bCs/>
                <w:sz w:val="20"/>
                <w:szCs w:val="20"/>
                <w:lang w:val="en-US"/>
              </w:rPr>
            </w:pPr>
          </w:p>
          <w:p w14:paraId="1AF18598" w14:textId="31E0BA5D" w:rsidR="00681E41" w:rsidRPr="00655CBC" w:rsidRDefault="0093414A" w:rsidP="0064003C">
            <w:pPr>
              <w:spacing w:after="0" w:line="240" w:lineRule="auto"/>
              <w:jc w:val="center"/>
              <w:rPr>
                <w:rFonts w:ascii="FS Elliot" w:hAnsi="FS Elliot" w:cs="Segoe UI"/>
                <w:sz w:val="20"/>
                <w:szCs w:val="20"/>
                <w:shd w:val="clear" w:color="auto" w:fill="FFFFFF"/>
              </w:rPr>
            </w:pPr>
            <w:r w:rsidRPr="00655CBC">
              <w:rPr>
                <w:rFonts w:ascii="FS Elliot" w:hAnsi="FS Elliot" w:cstheme="minorHAnsi"/>
                <w:b/>
                <w:bCs/>
                <w:sz w:val="20"/>
                <w:szCs w:val="20"/>
              </w:rPr>
              <w:lastRenderedPageBreak/>
              <w:t xml:space="preserve">Our strategy is focused on helping people to </w:t>
            </w:r>
            <w:r w:rsidRPr="00655CBC">
              <w:rPr>
                <w:rFonts w:ascii="FS Elliot" w:hAnsi="FS Elliot" w:cstheme="minorHAnsi"/>
                <w:b/>
                <w:bCs/>
                <w:sz w:val="20"/>
                <w:szCs w:val="20"/>
                <w:u w:val="single"/>
              </w:rPr>
              <w:t xml:space="preserve">Find </w:t>
            </w:r>
            <w:r w:rsidRPr="00655CBC">
              <w:rPr>
                <w:rFonts w:ascii="FS Elliot" w:hAnsi="FS Elliot" w:cstheme="minorHAnsi"/>
                <w:b/>
                <w:bCs/>
                <w:sz w:val="20"/>
                <w:szCs w:val="20"/>
              </w:rPr>
              <w:t xml:space="preserve">the care they need and </w:t>
            </w:r>
            <w:proofErr w:type="gramStart"/>
            <w:r w:rsidRPr="00655CBC">
              <w:rPr>
                <w:rFonts w:ascii="FS Elliot" w:hAnsi="FS Elliot" w:cstheme="minorHAnsi"/>
                <w:b/>
                <w:bCs/>
                <w:sz w:val="20"/>
                <w:szCs w:val="20"/>
                <w:u w:val="single"/>
              </w:rPr>
              <w:t>Fund</w:t>
            </w:r>
            <w:proofErr w:type="gramEnd"/>
            <w:r w:rsidRPr="00655CBC">
              <w:rPr>
                <w:rFonts w:ascii="FS Elliot" w:hAnsi="FS Elliot" w:cstheme="minorHAnsi"/>
                <w:b/>
                <w:bCs/>
                <w:sz w:val="20"/>
                <w:szCs w:val="20"/>
              </w:rPr>
              <w:t xml:space="preserve"> the care they need affordably so ultimately, they can </w:t>
            </w:r>
            <w:r w:rsidRPr="00655CBC">
              <w:rPr>
                <w:rFonts w:ascii="FS Elliot" w:hAnsi="FS Elliot" w:cstheme="minorHAnsi"/>
                <w:b/>
                <w:bCs/>
                <w:sz w:val="20"/>
                <w:szCs w:val="20"/>
                <w:u w:val="single"/>
              </w:rPr>
              <w:t>Flourish</w:t>
            </w:r>
          </w:p>
        </w:tc>
      </w:tr>
      <w:tr w:rsidR="002A11E0" w:rsidRPr="00655CBC" w14:paraId="12B62B65" w14:textId="77777777" w:rsidTr="001E2C4A">
        <w:trPr>
          <w:trHeight w:val="311"/>
        </w:trPr>
        <w:tc>
          <w:tcPr>
            <w:tcW w:w="10319" w:type="dxa"/>
            <w:gridSpan w:val="4"/>
            <w:tcBorders>
              <w:bottom w:val="single" w:sz="4" w:space="0" w:color="520D5D"/>
            </w:tcBorders>
            <w:shd w:val="clear" w:color="auto" w:fill="00E6B8"/>
          </w:tcPr>
          <w:p w14:paraId="6FAB1E4C" w14:textId="14F542D4" w:rsidR="002A11E0" w:rsidRPr="00655CBC" w:rsidRDefault="00A11603" w:rsidP="001E2C4A">
            <w:pPr>
              <w:spacing w:beforeLines="60" w:before="144" w:afterLines="60" w:after="144" w:line="240" w:lineRule="auto"/>
              <w:rPr>
                <w:rFonts w:ascii="FS Elliot" w:hAnsi="FS Elliot" w:cs="Arial"/>
                <w:b/>
                <w:color w:val="0D2835"/>
                <w:sz w:val="20"/>
                <w:szCs w:val="20"/>
              </w:rPr>
            </w:pPr>
            <w:r w:rsidRPr="00655CBC">
              <w:rPr>
                <w:rFonts w:ascii="FS Elliot" w:hAnsi="FS Elliot" w:cs="Arial"/>
                <w:b/>
                <w:color w:val="0D2835"/>
                <w:sz w:val="20"/>
                <w:szCs w:val="20"/>
              </w:rPr>
              <w:lastRenderedPageBreak/>
              <w:t>Role</w:t>
            </w:r>
            <w:r w:rsidR="00633366" w:rsidRPr="00655CBC">
              <w:rPr>
                <w:rFonts w:ascii="FS Elliot" w:hAnsi="FS Elliot" w:cs="Arial"/>
                <w:b/>
                <w:color w:val="0D2835"/>
                <w:sz w:val="20"/>
                <w:szCs w:val="20"/>
              </w:rPr>
              <w:t xml:space="preserve"> Overview</w:t>
            </w:r>
          </w:p>
        </w:tc>
      </w:tr>
      <w:tr w:rsidR="0076353A" w:rsidRPr="00655CBC" w14:paraId="75E59A05" w14:textId="77777777" w:rsidTr="005A18DA">
        <w:trPr>
          <w:trHeight w:val="699"/>
        </w:trPr>
        <w:tc>
          <w:tcPr>
            <w:tcW w:w="10319" w:type="dxa"/>
            <w:gridSpan w:val="4"/>
            <w:tcBorders>
              <w:bottom w:val="single" w:sz="4" w:space="0" w:color="520D5D"/>
            </w:tcBorders>
          </w:tcPr>
          <w:p w14:paraId="3ECAB27E" w14:textId="7835F532" w:rsidR="00D86D35" w:rsidRPr="00655CBC" w:rsidRDefault="00D86D35" w:rsidP="00D86D35">
            <w:pPr>
              <w:spacing w:before="100" w:beforeAutospacing="1" w:after="100" w:afterAutospacing="1" w:line="300" w:lineRule="atLeast"/>
              <w:rPr>
                <w:rFonts w:ascii="FS Elliot" w:hAnsi="FS Elliot"/>
                <w:sz w:val="20"/>
                <w:szCs w:val="20"/>
              </w:rPr>
            </w:pPr>
            <w:r w:rsidRPr="00655CBC">
              <w:rPr>
                <w:rFonts w:ascii="FS Elliot" w:hAnsi="FS Elliot"/>
                <w:sz w:val="20"/>
                <w:szCs w:val="20"/>
              </w:rPr>
              <w:t xml:space="preserve">As a Senior Product Manager, </w:t>
            </w:r>
            <w:r w:rsidRPr="00655CBC">
              <w:rPr>
                <w:rFonts w:ascii="FS Elliot" w:eastAsia="Times New Roman" w:hAnsi="FS Elliot" w:cs="Segoe UI"/>
                <w:sz w:val="20"/>
                <w:szCs w:val="20"/>
                <w:lang w:eastAsia="en-GB"/>
              </w:rPr>
              <w:t>you will</w:t>
            </w:r>
            <w:r w:rsidRPr="00655CBC">
              <w:rPr>
                <w:rFonts w:ascii="FS Elliot" w:hAnsi="FS Elliot"/>
                <w:sz w:val="20"/>
                <w:szCs w:val="20"/>
              </w:rPr>
              <w:t xml:space="preserve"> leverage your </w:t>
            </w:r>
            <w:ins w:id="0" w:author="Angela Sherwood" w:date="2026-05-06T13:56:00Z" w16du:dateUtc="2026-05-06T12:56:00Z">
              <w:r w:rsidR="00D619DE">
                <w:rPr>
                  <w:rFonts w:ascii="FS Elliot" w:hAnsi="FS Elliot"/>
                  <w:sz w:val="20"/>
                  <w:szCs w:val="20"/>
                </w:rPr>
                <w:t xml:space="preserve">proven </w:t>
              </w:r>
            </w:ins>
            <w:r w:rsidRPr="00655CBC">
              <w:rPr>
                <w:rFonts w:ascii="FS Elliot" w:hAnsi="FS Elliot"/>
                <w:sz w:val="20"/>
                <w:szCs w:val="20"/>
              </w:rPr>
              <w:t>extensive product experience</w:t>
            </w:r>
            <w:ins w:id="1" w:author="Angela Sherwood" w:date="2026-05-06T10:05:00Z" w16du:dateUtc="2026-05-06T09:05:00Z">
              <w:r w:rsidR="007E3D2B">
                <w:rPr>
                  <w:rFonts w:ascii="FS Elliot" w:hAnsi="FS Elliot"/>
                  <w:sz w:val="20"/>
                  <w:szCs w:val="20"/>
                </w:rPr>
                <w:t xml:space="preserve">, established over </w:t>
              </w:r>
              <w:proofErr w:type="gramStart"/>
              <w:r w:rsidR="007E3D2B">
                <w:rPr>
                  <w:rFonts w:ascii="FS Elliot" w:hAnsi="FS Elliot"/>
                  <w:sz w:val="20"/>
                  <w:szCs w:val="20"/>
                </w:rPr>
                <w:t>a number of</w:t>
              </w:r>
              <w:proofErr w:type="gramEnd"/>
              <w:r w:rsidR="007E3D2B">
                <w:rPr>
                  <w:rFonts w:ascii="FS Elliot" w:hAnsi="FS Elliot"/>
                  <w:sz w:val="20"/>
                  <w:szCs w:val="20"/>
                </w:rPr>
                <w:t xml:space="preserve"> years,</w:t>
              </w:r>
            </w:ins>
            <w:r w:rsidRPr="00655CBC">
              <w:rPr>
                <w:rFonts w:ascii="FS Elliot" w:hAnsi="FS Elliot"/>
                <w:sz w:val="20"/>
                <w:szCs w:val="20"/>
              </w:rPr>
              <w:t xml:space="preserve"> to lead strategically significant initiatives that deliver measurable value </w:t>
            </w:r>
            <w:r w:rsidRPr="00655CBC">
              <w:rPr>
                <w:rFonts w:ascii="FS Elliot" w:eastAsia="Times New Roman" w:hAnsi="FS Elliot" w:cs="Segoe UI"/>
                <w:sz w:val="20"/>
                <w:szCs w:val="20"/>
                <w:lang w:eastAsia="en-GB"/>
              </w:rPr>
              <w:t>for</w:t>
            </w:r>
            <w:r w:rsidRPr="00655CBC">
              <w:rPr>
                <w:rFonts w:ascii="FS Elliot" w:hAnsi="FS Elliot"/>
                <w:sz w:val="20"/>
                <w:szCs w:val="20"/>
              </w:rPr>
              <w:t xml:space="preserve"> our </w:t>
            </w:r>
            <w:proofErr w:type="spellStart"/>
            <w:r w:rsidR="00B94910" w:rsidRPr="00655CBC">
              <w:rPr>
                <w:rFonts w:ascii="FS Elliot" w:hAnsi="FS Elliot"/>
                <w:sz w:val="20"/>
                <w:szCs w:val="20"/>
              </w:rPr>
              <w:t>Healthplan</w:t>
            </w:r>
            <w:proofErr w:type="spellEnd"/>
            <w:r w:rsidR="00B94910" w:rsidRPr="00655CBC">
              <w:rPr>
                <w:rFonts w:ascii="FS Elliot" w:hAnsi="FS Elliot"/>
                <w:sz w:val="20"/>
                <w:szCs w:val="20"/>
              </w:rPr>
              <w:t xml:space="preserve"> </w:t>
            </w:r>
            <w:r w:rsidRPr="00655CBC">
              <w:rPr>
                <w:rFonts w:ascii="FS Elliot" w:hAnsi="FS Elliot"/>
                <w:sz w:val="20"/>
                <w:szCs w:val="20"/>
              </w:rPr>
              <w:t xml:space="preserve">customers and </w:t>
            </w:r>
            <w:r w:rsidRPr="00655CBC">
              <w:rPr>
                <w:rFonts w:ascii="FS Elliot" w:eastAsia="Times New Roman" w:hAnsi="FS Elliot" w:cs="Segoe UI"/>
                <w:sz w:val="20"/>
                <w:szCs w:val="20"/>
                <w:lang w:eastAsia="en-GB"/>
              </w:rPr>
              <w:t xml:space="preserve">the </w:t>
            </w:r>
            <w:r w:rsidRPr="00655CBC">
              <w:rPr>
                <w:rFonts w:ascii="FS Elliot" w:hAnsi="FS Elliot"/>
                <w:sz w:val="20"/>
                <w:szCs w:val="20"/>
              </w:rPr>
              <w:t xml:space="preserve">business. </w:t>
            </w:r>
            <w:r w:rsidRPr="00655CBC">
              <w:rPr>
                <w:rFonts w:ascii="FS Elliot" w:eastAsia="Times New Roman" w:hAnsi="FS Elliot" w:cs="Segoe UI"/>
                <w:sz w:val="20"/>
                <w:szCs w:val="20"/>
                <w:lang w:eastAsia="en-GB"/>
              </w:rPr>
              <w:t>You will</w:t>
            </w:r>
            <w:r w:rsidRPr="00655CBC">
              <w:rPr>
                <w:rFonts w:ascii="FS Elliot" w:hAnsi="FS Elliot"/>
                <w:sz w:val="20"/>
                <w:szCs w:val="20"/>
              </w:rPr>
              <w:t xml:space="preserve"> identify </w:t>
            </w:r>
            <w:r w:rsidRPr="00655CBC">
              <w:rPr>
                <w:rFonts w:ascii="FS Elliot" w:eastAsia="Times New Roman" w:hAnsi="FS Elliot" w:cs="Segoe UI"/>
                <w:sz w:val="20"/>
                <w:szCs w:val="20"/>
                <w:lang w:eastAsia="en-GB"/>
              </w:rPr>
              <w:t xml:space="preserve">and shape </w:t>
            </w:r>
            <w:r w:rsidRPr="00655CBC">
              <w:rPr>
                <w:rFonts w:ascii="FS Elliot" w:hAnsi="FS Elliot"/>
                <w:sz w:val="20"/>
                <w:szCs w:val="20"/>
              </w:rPr>
              <w:t xml:space="preserve">key product opportunities, develop </w:t>
            </w:r>
            <w:r w:rsidRPr="00655CBC">
              <w:rPr>
                <w:rFonts w:ascii="FS Elliot" w:eastAsia="Times New Roman" w:hAnsi="FS Elliot" w:cs="Segoe UI"/>
                <w:sz w:val="20"/>
                <w:szCs w:val="20"/>
                <w:lang w:eastAsia="en-GB"/>
              </w:rPr>
              <w:t xml:space="preserve">clear </w:t>
            </w:r>
            <w:r w:rsidRPr="00655CBC">
              <w:rPr>
                <w:rFonts w:ascii="FS Elliot" w:hAnsi="FS Elliot"/>
                <w:sz w:val="20"/>
                <w:szCs w:val="20"/>
              </w:rPr>
              <w:t>product strategy, and lead cross</w:t>
            </w:r>
            <w:r w:rsidRPr="00655CBC">
              <w:rPr>
                <w:rFonts w:ascii="FS Elliot" w:eastAsia="Times New Roman" w:hAnsi="FS Elliot" w:cs="Segoe UI"/>
                <w:sz w:val="20"/>
                <w:szCs w:val="20"/>
                <w:lang w:eastAsia="en-GB"/>
              </w:rPr>
              <w:noBreakHyphen/>
            </w:r>
            <w:r w:rsidRPr="00655CBC">
              <w:rPr>
                <w:rFonts w:ascii="FS Elliot" w:hAnsi="FS Elliot"/>
                <w:sz w:val="20"/>
                <w:szCs w:val="20"/>
              </w:rPr>
              <w:t xml:space="preserve">functional teams to </w:t>
            </w:r>
            <w:r w:rsidRPr="00655CBC">
              <w:rPr>
                <w:rFonts w:ascii="FS Elliot" w:eastAsia="Times New Roman" w:hAnsi="FS Elliot" w:cs="Segoe UI"/>
                <w:sz w:val="20"/>
                <w:szCs w:val="20"/>
                <w:lang w:eastAsia="en-GB"/>
              </w:rPr>
              <w:t xml:space="preserve">deliver these outcomes </w:t>
            </w:r>
            <w:r w:rsidRPr="00655CBC">
              <w:rPr>
                <w:rFonts w:ascii="FS Elliot" w:hAnsi="FS Elliot"/>
                <w:sz w:val="20"/>
                <w:szCs w:val="20"/>
              </w:rPr>
              <w:t>successfully.</w:t>
            </w:r>
          </w:p>
          <w:p w14:paraId="012E5B5A" w14:textId="77777777" w:rsidR="00D86D35" w:rsidRDefault="00D86D35" w:rsidP="00D86D35">
            <w:pPr>
              <w:spacing w:before="100" w:beforeAutospacing="1" w:after="100" w:afterAutospacing="1" w:line="300" w:lineRule="atLeast"/>
              <w:rPr>
                <w:ins w:id="2" w:author="Angela Sherwood" w:date="2026-05-06T10:07:00Z" w16du:dateUtc="2026-05-06T09:07:00Z"/>
                <w:rFonts w:ascii="FS Elliot" w:hAnsi="FS Elliot"/>
                <w:sz w:val="20"/>
                <w:szCs w:val="20"/>
              </w:rPr>
            </w:pPr>
            <w:r w:rsidRPr="00655CBC">
              <w:rPr>
                <w:rFonts w:ascii="FS Elliot" w:hAnsi="FS Elliot"/>
                <w:sz w:val="20"/>
                <w:szCs w:val="20"/>
              </w:rPr>
              <w:t xml:space="preserve">Operating as a senior individual contributor, you will balance deep ownership of your product area with broader leadership responsibilities—coaching and developing other product professionals, influencing stakeholders across the organisation, and contributing to the overall strength and maturity of product management at </w:t>
            </w:r>
            <w:proofErr w:type="spellStart"/>
            <w:r w:rsidRPr="00655CBC">
              <w:rPr>
                <w:rFonts w:ascii="FS Elliot" w:hAnsi="FS Elliot"/>
                <w:sz w:val="20"/>
                <w:szCs w:val="20"/>
              </w:rPr>
              <w:t>Simplyhealth</w:t>
            </w:r>
            <w:proofErr w:type="spellEnd"/>
            <w:r w:rsidRPr="00655CBC">
              <w:rPr>
                <w:rFonts w:ascii="FS Elliot" w:hAnsi="FS Elliot"/>
                <w:sz w:val="20"/>
                <w:szCs w:val="20"/>
              </w:rPr>
              <w:t>.</w:t>
            </w:r>
          </w:p>
          <w:p w14:paraId="344C805F" w14:textId="53391051" w:rsidR="00C62795" w:rsidRPr="00655CBC" w:rsidRDefault="00C62795" w:rsidP="00DB2DFB">
            <w:pPr>
              <w:shd w:val="clear" w:color="auto" w:fill="FFFFFF"/>
              <w:spacing w:after="0" w:line="240" w:lineRule="auto"/>
              <w:jc w:val="both"/>
              <w:rPr>
                <w:rFonts w:ascii="FS Elliot" w:hAnsi="FS Elliot" w:cs="Arial"/>
                <w:sz w:val="20"/>
                <w:szCs w:val="20"/>
              </w:rPr>
            </w:pPr>
          </w:p>
        </w:tc>
      </w:tr>
      <w:tr w:rsidR="0076353A" w:rsidRPr="00655CBC" w14:paraId="71B85041" w14:textId="77777777" w:rsidTr="001E2C4A">
        <w:trPr>
          <w:trHeight w:val="233"/>
        </w:trPr>
        <w:tc>
          <w:tcPr>
            <w:tcW w:w="10319" w:type="dxa"/>
            <w:gridSpan w:val="4"/>
            <w:tcBorders>
              <w:top w:val="single" w:sz="4" w:space="0" w:color="520D5D"/>
              <w:left w:val="single" w:sz="4" w:space="0" w:color="520D5D"/>
              <w:bottom w:val="single" w:sz="4" w:space="0" w:color="520D5D"/>
              <w:right w:val="single" w:sz="4" w:space="0" w:color="520D5D"/>
            </w:tcBorders>
            <w:shd w:val="clear" w:color="auto" w:fill="00E6B8"/>
            <w:vAlign w:val="center"/>
          </w:tcPr>
          <w:p w14:paraId="0452A609" w14:textId="2BEA93FD" w:rsidR="0076353A" w:rsidRPr="00655CBC" w:rsidRDefault="00020963" w:rsidP="0076353A">
            <w:pPr>
              <w:spacing w:beforeLines="60" w:before="144" w:afterLines="60" w:after="144" w:line="240" w:lineRule="auto"/>
              <w:rPr>
                <w:rFonts w:ascii="FS Elliot" w:hAnsi="FS Elliot" w:cs="Arial"/>
                <w:b/>
                <w:bCs/>
                <w:color w:val="0D2835"/>
                <w:sz w:val="20"/>
                <w:szCs w:val="20"/>
              </w:rPr>
            </w:pPr>
            <w:r w:rsidRPr="00655CBC">
              <w:rPr>
                <w:rFonts w:ascii="FS Elliot" w:hAnsi="FS Elliot" w:cs="Arial"/>
                <w:b/>
                <w:bCs/>
                <w:color w:val="0D2835"/>
                <w:sz w:val="20"/>
                <w:szCs w:val="20"/>
              </w:rPr>
              <w:t xml:space="preserve">Key </w:t>
            </w:r>
            <w:r w:rsidR="0076353A" w:rsidRPr="00655CBC">
              <w:rPr>
                <w:rFonts w:ascii="FS Elliot" w:hAnsi="FS Elliot" w:cs="Arial"/>
                <w:b/>
                <w:bCs/>
                <w:color w:val="0D2835"/>
                <w:sz w:val="20"/>
                <w:szCs w:val="20"/>
              </w:rPr>
              <w:t>Responsibilities</w:t>
            </w:r>
            <w:r w:rsidR="00434336" w:rsidRPr="00655CBC">
              <w:rPr>
                <w:rFonts w:ascii="FS Elliot" w:hAnsi="FS Elliot" w:cs="Arial"/>
                <w:b/>
                <w:bCs/>
                <w:color w:val="0D2835"/>
                <w:sz w:val="20"/>
                <w:szCs w:val="20"/>
              </w:rPr>
              <w:t xml:space="preserve"> &amp; Accountabilities</w:t>
            </w:r>
            <w:r w:rsidR="0076353A" w:rsidRPr="00655CBC">
              <w:rPr>
                <w:rFonts w:ascii="FS Elliot" w:hAnsi="FS Elliot" w:cs="Arial"/>
                <w:b/>
                <w:bCs/>
                <w:color w:val="0D2835"/>
                <w:sz w:val="20"/>
                <w:szCs w:val="20"/>
              </w:rPr>
              <w:t>:</w:t>
            </w:r>
          </w:p>
        </w:tc>
      </w:tr>
      <w:tr w:rsidR="0076353A" w:rsidRPr="00655CBC" w14:paraId="62E6AE60" w14:textId="77777777" w:rsidTr="003A0726">
        <w:trPr>
          <w:trHeight w:val="403"/>
        </w:trPr>
        <w:tc>
          <w:tcPr>
            <w:tcW w:w="10319" w:type="dxa"/>
            <w:gridSpan w:val="4"/>
            <w:tcBorders>
              <w:top w:val="single" w:sz="4" w:space="0" w:color="520D5D"/>
              <w:left w:val="single" w:sz="4" w:space="0" w:color="520D5D"/>
              <w:bottom w:val="single" w:sz="4" w:space="0" w:color="520D5D"/>
              <w:right w:val="single" w:sz="4" w:space="0" w:color="520D5D"/>
            </w:tcBorders>
            <w:vAlign w:val="center"/>
          </w:tcPr>
          <w:p w14:paraId="0B70CD56" w14:textId="77777777" w:rsidR="00FF3C52" w:rsidRPr="00655CBC" w:rsidRDefault="008B07C6" w:rsidP="00FE0063">
            <w:pPr>
              <w:tabs>
                <w:tab w:val="left" w:pos="744"/>
              </w:tabs>
              <w:spacing w:after="0" w:line="280" w:lineRule="auto"/>
              <w:ind w:right="233"/>
              <w:rPr>
                <w:rFonts w:ascii="FS Elliot" w:hAnsi="FS Elliot"/>
                <w:sz w:val="20"/>
                <w:szCs w:val="20"/>
              </w:rPr>
            </w:pPr>
            <w:r w:rsidRPr="00655CBC">
              <w:rPr>
                <w:rFonts w:ascii="FS Elliot" w:hAnsi="FS Elliot"/>
                <w:b/>
                <w:sz w:val="20"/>
                <w:szCs w:val="20"/>
              </w:rPr>
              <w:t>Strategic Leadership</w:t>
            </w:r>
          </w:p>
          <w:p w14:paraId="38F92568" w14:textId="503F97D5" w:rsidR="00D668C4" w:rsidRDefault="008B07C6" w:rsidP="002716B9">
            <w:pPr>
              <w:pStyle w:val="ListParagraph"/>
              <w:numPr>
                <w:ilvl w:val="0"/>
                <w:numId w:val="44"/>
              </w:numPr>
              <w:spacing w:after="0" w:line="240" w:lineRule="auto"/>
              <w:contextualSpacing w:val="0"/>
              <w:rPr>
                <w:ins w:id="3" w:author="Angela Sherwood" w:date="2026-05-06T10:09:00Z" w16du:dateUtc="2026-05-06T09:09:00Z"/>
                <w:rFonts w:ascii="Arial" w:eastAsia="Times New Roman" w:hAnsi="Arial" w:cs="Arial"/>
                <w:sz w:val="20"/>
                <w:szCs w:val="20"/>
              </w:rPr>
            </w:pPr>
            <w:r w:rsidRPr="00655CBC">
              <w:rPr>
                <w:rFonts w:ascii="FS Elliot" w:hAnsi="FS Elliot"/>
                <w:w w:val="105"/>
                <w:sz w:val="20"/>
                <w:szCs w:val="20"/>
              </w:rPr>
              <w:t>Lead</w:t>
            </w:r>
            <w:r w:rsidRPr="00655CBC">
              <w:rPr>
                <w:rFonts w:ascii="FS Elliot" w:hAnsi="FS Elliot"/>
                <w:spacing w:val="-1"/>
                <w:w w:val="105"/>
                <w:sz w:val="20"/>
                <w:szCs w:val="20"/>
              </w:rPr>
              <w:t xml:space="preserve"> </w:t>
            </w:r>
            <w:r w:rsidRPr="00655CBC">
              <w:rPr>
                <w:rFonts w:ascii="FS Elliot" w:hAnsi="FS Elliot"/>
                <w:w w:val="105"/>
                <w:sz w:val="20"/>
                <w:szCs w:val="20"/>
              </w:rPr>
              <w:t>a defined</w:t>
            </w:r>
            <w:r w:rsidRPr="00655CBC">
              <w:rPr>
                <w:rFonts w:ascii="FS Elliot" w:hAnsi="FS Elliot"/>
                <w:spacing w:val="-1"/>
                <w:w w:val="105"/>
                <w:sz w:val="20"/>
                <w:szCs w:val="20"/>
              </w:rPr>
              <w:t xml:space="preserve"> </w:t>
            </w:r>
            <w:r w:rsidRPr="00655CBC">
              <w:rPr>
                <w:rFonts w:ascii="FS Elliot" w:hAnsi="FS Elliot"/>
                <w:w w:val="105"/>
                <w:sz w:val="20"/>
                <w:szCs w:val="20"/>
              </w:rPr>
              <w:t>product</w:t>
            </w:r>
            <w:r w:rsidRPr="00655CBC">
              <w:rPr>
                <w:rFonts w:ascii="FS Elliot" w:hAnsi="FS Elliot"/>
                <w:spacing w:val="-5"/>
                <w:w w:val="105"/>
                <w:sz w:val="20"/>
                <w:szCs w:val="20"/>
              </w:rPr>
              <w:t xml:space="preserve"> </w:t>
            </w:r>
            <w:r w:rsidRPr="00655CBC">
              <w:rPr>
                <w:rFonts w:ascii="FS Elliot" w:hAnsi="FS Elliot"/>
                <w:w w:val="105"/>
                <w:sz w:val="20"/>
                <w:szCs w:val="20"/>
              </w:rPr>
              <w:t>area,</w:t>
            </w:r>
            <w:r w:rsidRPr="00655CBC">
              <w:rPr>
                <w:rFonts w:ascii="FS Elliot" w:hAnsi="FS Elliot"/>
                <w:spacing w:val="-1"/>
                <w:w w:val="105"/>
                <w:sz w:val="20"/>
                <w:szCs w:val="20"/>
              </w:rPr>
              <w:t xml:space="preserve"> </w:t>
            </w:r>
            <w:r w:rsidRPr="00655CBC">
              <w:rPr>
                <w:rFonts w:ascii="FS Elliot" w:hAnsi="FS Elliot"/>
                <w:w w:val="105"/>
                <w:sz w:val="20"/>
                <w:szCs w:val="20"/>
              </w:rPr>
              <w:t>owning</w:t>
            </w:r>
            <w:r w:rsidRPr="00655CBC">
              <w:rPr>
                <w:rFonts w:ascii="FS Elliot" w:hAnsi="FS Elliot"/>
                <w:spacing w:val="-9"/>
                <w:w w:val="105"/>
                <w:sz w:val="20"/>
                <w:szCs w:val="20"/>
              </w:rPr>
              <w:t xml:space="preserve"> </w:t>
            </w:r>
            <w:r w:rsidRPr="00655CBC">
              <w:rPr>
                <w:rFonts w:ascii="FS Elliot" w:hAnsi="FS Elliot"/>
                <w:w w:val="105"/>
                <w:sz w:val="20"/>
                <w:szCs w:val="20"/>
              </w:rPr>
              <w:t>the</w:t>
            </w:r>
            <w:r w:rsidRPr="00655CBC">
              <w:rPr>
                <w:rFonts w:ascii="FS Elliot" w:hAnsi="FS Elliot"/>
                <w:spacing w:val="-3"/>
                <w:w w:val="105"/>
                <w:sz w:val="20"/>
                <w:szCs w:val="20"/>
              </w:rPr>
              <w:t xml:space="preserve"> product lifecycle from discovery to </w:t>
            </w:r>
            <w:proofErr w:type="gramStart"/>
            <w:r w:rsidRPr="00655CBC">
              <w:rPr>
                <w:rFonts w:ascii="FS Elliot" w:hAnsi="FS Elliot"/>
                <w:spacing w:val="-3"/>
                <w:w w:val="105"/>
                <w:sz w:val="20"/>
                <w:szCs w:val="20"/>
              </w:rPr>
              <w:t xml:space="preserve">delivery </w:t>
            </w:r>
            <w:r w:rsidRPr="00655CBC">
              <w:rPr>
                <w:rFonts w:ascii="FS Elliot" w:hAnsi="FS Elliot"/>
                <w:spacing w:val="-5"/>
                <w:w w:val="105"/>
                <w:sz w:val="20"/>
                <w:szCs w:val="20"/>
              </w:rPr>
              <w:t xml:space="preserve"> </w:t>
            </w:r>
            <w:r w:rsidRPr="00655CBC">
              <w:rPr>
                <w:rFonts w:ascii="FS Elliot" w:hAnsi="FS Elliot"/>
                <w:w w:val="105"/>
                <w:sz w:val="20"/>
                <w:szCs w:val="20"/>
              </w:rPr>
              <w:t>across</w:t>
            </w:r>
            <w:proofErr w:type="gramEnd"/>
            <w:r w:rsidRPr="00655CBC">
              <w:rPr>
                <w:rFonts w:ascii="FS Elliot" w:hAnsi="FS Elliot"/>
                <w:spacing w:val="-4"/>
                <w:w w:val="105"/>
                <w:sz w:val="20"/>
                <w:szCs w:val="20"/>
              </w:rPr>
              <w:t xml:space="preserve"> </w:t>
            </w:r>
            <w:r w:rsidRPr="00655CBC">
              <w:rPr>
                <w:rFonts w:ascii="FS Elliot" w:hAnsi="FS Elliot"/>
                <w:w w:val="105"/>
                <w:sz w:val="20"/>
                <w:szCs w:val="20"/>
              </w:rPr>
              <w:t>one</w:t>
            </w:r>
            <w:r w:rsidRPr="00655CBC">
              <w:rPr>
                <w:rFonts w:ascii="FS Elliot" w:hAnsi="FS Elliot"/>
                <w:spacing w:val="-3"/>
                <w:w w:val="105"/>
                <w:sz w:val="20"/>
                <w:szCs w:val="20"/>
              </w:rPr>
              <w:t xml:space="preserve"> </w:t>
            </w:r>
            <w:r w:rsidRPr="00655CBC">
              <w:rPr>
                <w:rFonts w:ascii="FS Elliot" w:hAnsi="FS Elliot"/>
                <w:w w:val="105"/>
                <w:sz w:val="20"/>
                <w:szCs w:val="20"/>
              </w:rPr>
              <w:t>or multiple</w:t>
            </w:r>
            <w:r w:rsidRPr="00655CBC">
              <w:rPr>
                <w:rFonts w:ascii="FS Elliot" w:hAnsi="FS Elliot"/>
                <w:spacing w:val="-1"/>
                <w:w w:val="105"/>
                <w:sz w:val="20"/>
                <w:szCs w:val="20"/>
              </w:rPr>
              <w:t xml:space="preserve"> </w:t>
            </w:r>
            <w:r w:rsidRPr="00655CBC">
              <w:rPr>
                <w:rFonts w:ascii="FS Elliot" w:hAnsi="FS Elliot"/>
                <w:w w:val="105"/>
                <w:sz w:val="20"/>
                <w:szCs w:val="20"/>
              </w:rPr>
              <w:t>squads</w:t>
            </w:r>
            <w:ins w:id="4" w:author="Angela Sherwood" w:date="2026-05-06T10:09:00Z" w16du:dateUtc="2026-05-06T09:09:00Z">
              <w:r w:rsidR="00D668C4">
                <w:rPr>
                  <w:rFonts w:ascii="FS Elliot" w:hAnsi="FS Elliot"/>
                  <w:w w:val="105"/>
                  <w:sz w:val="20"/>
                  <w:szCs w:val="20"/>
                </w:rPr>
                <w:t xml:space="preserve"> (includes p</w:t>
              </w:r>
              <w:r w:rsidR="00D668C4">
                <w:rPr>
                  <w:rFonts w:ascii="Arial" w:eastAsia="Times New Roman" w:hAnsi="Arial" w:cs="Arial"/>
                  <w:sz w:val="20"/>
                  <w:szCs w:val="20"/>
                </w:rPr>
                <w:t>roduct vision, strategy, roadmaps</w:t>
              </w:r>
            </w:ins>
            <w:ins w:id="5" w:author="Angela Sherwood" w:date="2026-05-06T10:10:00Z" w16du:dateUtc="2026-05-06T09:10:00Z">
              <w:r w:rsidR="00D668C4">
                <w:rPr>
                  <w:rFonts w:ascii="Arial" w:eastAsia="Times New Roman" w:hAnsi="Arial" w:cs="Arial"/>
                  <w:sz w:val="20"/>
                  <w:szCs w:val="20"/>
                </w:rPr>
                <w:t xml:space="preserve"> and </w:t>
              </w:r>
            </w:ins>
            <w:ins w:id="6" w:author="Angela Sherwood" w:date="2026-05-06T10:09:00Z" w16du:dateUtc="2026-05-06T09:09:00Z">
              <w:r w:rsidR="00D668C4">
                <w:rPr>
                  <w:rFonts w:ascii="Arial" w:eastAsia="Times New Roman" w:hAnsi="Arial" w:cs="Arial"/>
                  <w:sz w:val="20"/>
                  <w:szCs w:val="20"/>
                </w:rPr>
                <w:t>KPIs</w:t>
              </w:r>
            </w:ins>
          </w:p>
          <w:p w14:paraId="31760A67" w14:textId="491CE63D" w:rsidR="008B07C6" w:rsidRPr="00723803" w:rsidRDefault="008B07C6" w:rsidP="00C977FE">
            <w:pPr>
              <w:pStyle w:val="ListParagraph"/>
              <w:tabs>
                <w:tab w:val="left" w:pos="744"/>
              </w:tabs>
              <w:spacing w:after="0" w:line="280" w:lineRule="auto"/>
              <w:ind w:left="744" w:right="233"/>
              <w:rPr>
                <w:ins w:id="7" w:author="Angela Sherwood" w:date="2026-05-06T10:08:00Z" w16du:dateUtc="2026-05-06T09:08:00Z"/>
                <w:rFonts w:ascii="FS Elliot" w:hAnsi="FS Elliot"/>
                <w:sz w:val="20"/>
                <w:szCs w:val="20"/>
                <w:rPrChange w:id="8" w:author="Angela Sherwood" w:date="2026-05-06T10:08:00Z" w16du:dateUtc="2026-05-06T09:08:00Z">
                  <w:rPr>
                    <w:ins w:id="9" w:author="Angela Sherwood" w:date="2026-05-06T10:08:00Z" w16du:dateUtc="2026-05-06T09:08:00Z"/>
                    <w:rFonts w:ascii="FS Elliot" w:hAnsi="FS Elliot"/>
                    <w:w w:val="105"/>
                    <w:sz w:val="20"/>
                    <w:szCs w:val="20"/>
                  </w:rPr>
                </w:rPrChange>
              </w:rPr>
              <w:pPrChange w:id="10" w:author="Angela Sherwood" w:date="2026-05-07T08:28:00Z" w16du:dateUtc="2026-05-07T07:28:00Z">
                <w:pPr>
                  <w:pStyle w:val="ListParagraph"/>
                  <w:numPr>
                    <w:numId w:val="44"/>
                  </w:numPr>
                  <w:tabs>
                    <w:tab w:val="left" w:pos="744"/>
                  </w:tabs>
                  <w:spacing w:after="0" w:line="280" w:lineRule="auto"/>
                  <w:ind w:left="744" w:right="233" w:hanging="360"/>
                </w:pPr>
              </w:pPrChange>
            </w:pPr>
          </w:p>
          <w:p w14:paraId="6105EA72" w14:textId="7F714CC5" w:rsidR="00723803" w:rsidRDefault="00723803" w:rsidP="002716B9">
            <w:pPr>
              <w:pStyle w:val="ListParagraph"/>
              <w:numPr>
                <w:ilvl w:val="0"/>
                <w:numId w:val="44"/>
              </w:numPr>
              <w:spacing w:after="0" w:line="240" w:lineRule="auto"/>
              <w:contextualSpacing w:val="0"/>
              <w:rPr>
                <w:ins w:id="11" w:author="Angela Sherwood" w:date="2026-05-06T10:08:00Z" w16du:dateUtc="2026-05-06T09:08:00Z"/>
                <w:rFonts w:ascii="Arial" w:eastAsia="Times New Roman" w:hAnsi="Arial" w:cs="Arial"/>
                <w:sz w:val="20"/>
                <w:szCs w:val="20"/>
              </w:rPr>
            </w:pPr>
            <w:ins w:id="12" w:author="Angela Sherwood" w:date="2026-05-06T10:08:00Z" w16du:dateUtc="2026-05-06T09:08:00Z">
              <w:r>
                <w:rPr>
                  <w:rFonts w:ascii="Arial" w:eastAsia="Times New Roman" w:hAnsi="Arial" w:cs="Arial"/>
                  <w:sz w:val="20"/>
                  <w:szCs w:val="20"/>
                </w:rPr>
                <w:t>Establish</w:t>
              </w:r>
            </w:ins>
            <w:ins w:id="13" w:author="Angela Sherwood" w:date="2026-05-07T08:28:00Z" w16du:dateUtc="2026-05-07T07:28:00Z">
              <w:r w:rsidR="00C977FE">
                <w:rPr>
                  <w:rFonts w:ascii="Arial" w:eastAsia="Times New Roman" w:hAnsi="Arial" w:cs="Arial"/>
                  <w:sz w:val="20"/>
                  <w:szCs w:val="20"/>
                </w:rPr>
                <w:t xml:space="preserve"> </w:t>
              </w:r>
            </w:ins>
            <w:ins w:id="14" w:author="Angela Sherwood" w:date="2026-05-06T10:08:00Z" w16du:dateUtc="2026-05-06T09:08:00Z">
              <w:r>
                <w:rPr>
                  <w:rFonts w:ascii="Arial" w:eastAsia="Times New Roman" w:hAnsi="Arial" w:cs="Arial"/>
                  <w:sz w:val="20"/>
                  <w:szCs w:val="20"/>
                </w:rPr>
                <w:t>product strategies across lifecycle</w:t>
              </w:r>
            </w:ins>
          </w:p>
          <w:p w14:paraId="1879D037" w14:textId="77777777" w:rsidR="008B07C6" w:rsidRPr="00655CBC" w:rsidRDefault="008B07C6" w:rsidP="002716B9">
            <w:pPr>
              <w:pStyle w:val="ListParagraph"/>
              <w:numPr>
                <w:ilvl w:val="0"/>
                <w:numId w:val="44"/>
              </w:numPr>
              <w:tabs>
                <w:tab w:val="left" w:pos="744"/>
              </w:tabs>
              <w:spacing w:before="2" w:line="276" w:lineRule="auto"/>
              <w:ind w:right="272"/>
              <w:rPr>
                <w:rFonts w:ascii="FS Elliot" w:hAnsi="FS Elliot"/>
                <w:sz w:val="20"/>
                <w:szCs w:val="20"/>
              </w:rPr>
            </w:pPr>
            <w:r w:rsidRPr="00655CBC">
              <w:rPr>
                <w:rFonts w:ascii="FS Elliot" w:hAnsi="FS Elliot"/>
                <w:w w:val="105"/>
                <w:sz w:val="20"/>
                <w:szCs w:val="20"/>
              </w:rPr>
              <w:t>Identify, frame and prioritise</w:t>
            </w:r>
            <w:r w:rsidRPr="00655CBC">
              <w:rPr>
                <w:rFonts w:ascii="FS Elliot" w:hAnsi="FS Elliot"/>
                <w:spacing w:val="-2"/>
                <w:w w:val="105"/>
                <w:sz w:val="20"/>
                <w:szCs w:val="20"/>
              </w:rPr>
              <w:t xml:space="preserve"> </w:t>
            </w:r>
            <w:r w:rsidRPr="00655CBC">
              <w:rPr>
                <w:rFonts w:ascii="FS Elliot" w:hAnsi="FS Elliot"/>
                <w:w w:val="105"/>
                <w:sz w:val="20"/>
                <w:szCs w:val="20"/>
              </w:rPr>
              <w:t>strategic</w:t>
            </w:r>
            <w:r w:rsidRPr="00655CBC">
              <w:rPr>
                <w:rFonts w:ascii="FS Elliot" w:hAnsi="FS Elliot"/>
                <w:spacing w:val="-2"/>
                <w:w w:val="105"/>
                <w:sz w:val="20"/>
                <w:szCs w:val="20"/>
              </w:rPr>
              <w:t xml:space="preserve"> </w:t>
            </w:r>
            <w:r w:rsidRPr="00655CBC">
              <w:rPr>
                <w:rFonts w:ascii="FS Elliot" w:hAnsi="FS Elliot"/>
                <w:w w:val="105"/>
                <w:sz w:val="20"/>
                <w:szCs w:val="20"/>
              </w:rPr>
              <w:t>product</w:t>
            </w:r>
            <w:r w:rsidRPr="00655CBC">
              <w:rPr>
                <w:rFonts w:ascii="FS Elliot" w:hAnsi="FS Elliot"/>
                <w:spacing w:val="-4"/>
                <w:w w:val="105"/>
                <w:sz w:val="20"/>
                <w:szCs w:val="20"/>
              </w:rPr>
              <w:t xml:space="preserve"> </w:t>
            </w:r>
            <w:r w:rsidRPr="00655CBC">
              <w:rPr>
                <w:rFonts w:ascii="FS Elliot" w:hAnsi="FS Elliot"/>
                <w:w w:val="105"/>
                <w:sz w:val="20"/>
                <w:szCs w:val="20"/>
              </w:rPr>
              <w:t>opportunities</w:t>
            </w:r>
            <w:r w:rsidRPr="00655CBC">
              <w:rPr>
                <w:rFonts w:ascii="FS Elliot" w:hAnsi="FS Elliot"/>
                <w:spacing w:val="-3"/>
                <w:w w:val="105"/>
                <w:sz w:val="20"/>
                <w:szCs w:val="20"/>
              </w:rPr>
              <w:t xml:space="preserve"> </w:t>
            </w:r>
            <w:r w:rsidRPr="00655CBC">
              <w:rPr>
                <w:rFonts w:ascii="FS Elliot" w:hAnsi="FS Elliot"/>
                <w:w w:val="105"/>
                <w:sz w:val="20"/>
                <w:szCs w:val="20"/>
              </w:rPr>
              <w:t>aligned with business</w:t>
            </w:r>
            <w:r w:rsidRPr="00655CBC">
              <w:rPr>
                <w:rFonts w:ascii="FS Elliot" w:hAnsi="FS Elliot"/>
                <w:spacing w:val="-3"/>
                <w:w w:val="105"/>
                <w:sz w:val="20"/>
                <w:szCs w:val="20"/>
              </w:rPr>
              <w:t xml:space="preserve"> </w:t>
            </w:r>
            <w:r w:rsidRPr="00655CBC">
              <w:rPr>
                <w:rFonts w:ascii="FS Elliot" w:hAnsi="FS Elliot"/>
                <w:w w:val="105"/>
                <w:sz w:val="20"/>
                <w:szCs w:val="20"/>
              </w:rPr>
              <w:t>goals and customer needs and regulatory expectations</w:t>
            </w:r>
          </w:p>
          <w:p w14:paraId="14357A57" w14:textId="77777777" w:rsidR="008B07C6" w:rsidRPr="00655CBC" w:rsidRDefault="008B07C6" w:rsidP="002716B9">
            <w:pPr>
              <w:pStyle w:val="ListParagraph"/>
              <w:numPr>
                <w:ilvl w:val="0"/>
                <w:numId w:val="44"/>
              </w:numPr>
              <w:tabs>
                <w:tab w:val="left" w:pos="744"/>
              </w:tabs>
              <w:spacing w:before="8" w:line="276" w:lineRule="auto"/>
              <w:ind w:right="689"/>
              <w:rPr>
                <w:rFonts w:ascii="FS Elliot" w:hAnsi="FS Elliot"/>
                <w:sz w:val="20"/>
                <w:szCs w:val="20"/>
              </w:rPr>
            </w:pPr>
            <w:r w:rsidRPr="00655CBC">
              <w:rPr>
                <w:rFonts w:ascii="FS Elliot" w:hAnsi="FS Elliot"/>
                <w:w w:val="105"/>
                <w:sz w:val="20"/>
                <w:szCs w:val="20"/>
              </w:rPr>
              <w:t>Develop comprehensive product strategies and roadmaps for high-impact product</w:t>
            </w:r>
            <w:r w:rsidRPr="00655CBC">
              <w:rPr>
                <w:rFonts w:ascii="FS Elliot" w:hAnsi="FS Elliot"/>
                <w:spacing w:val="-5"/>
                <w:w w:val="105"/>
                <w:sz w:val="20"/>
                <w:szCs w:val="20"/>
              </w:rPr>
              <w:t xml:space="preserve"> </w:t>
            </w:r>
            <w:r w:rsidRPr="00655CBC">
              <w:rPr>
                <w:rFonts w:ascii="FS Elliot" w:hAnsi="FS Elliot"/>
                <w:w w:val="105"/>
                <w:sz w:val="20"/>
                <w:szCs w:val="20"/>
              </w:rPr>
              <w:t>areas</w:t>
            </w:r>
          </w:p>
          <w:p w14:paraId="62A32376" w14:textId="77777777" w:rsidR="008B07C6" w:rsidRPr="00655CBC" w:rsidRDefault="008B07C6" w:rsidP="002716B9">
            <w:pPr>
              <w:pStyle w:val="ListParagraph"/>
              <w:numPr>
                <w:ilvl w:val="0"/>
                <w:numId w:val="44"/>
              </w:numPr>
              <w:tabs>
                <w:tab w:val="left" w:pos="744"/>
              </w:tabs>
              <w:spacing w:before="14" w:line="278" w:lineRule="auto"/>
              <w:ind w:right="414"/>
              <w:rPr>
                <w:rFonts w:ascii="FS Elliot" w:hAnsi="FS Elliot"/>
                <w:sz w:val="20"/>
                <w:szCs w:val="20"/>
              </w:rPr>
            </w:pPr>
            <w:r w:rsidRPr="00655CBC">
              <w:rPr>
                <w:rFonts w:ascii="FS Elliot" w:hAnsi="FS Elliot"/>
                <w:w w:val="105"/>
                <w:sz w:val="20"/>
                <w:szCs w:val="20"/>
              </w:rPr>
              <w:t>Set ambitious,</w:t>
            </w:r>
            <w:r w:rsidRPr="00655CBC">
              <w:rPr>
                <w:rFonts w:ascii="FS Elliot" w:hAnsi="FS Elliot"/>
                <w:spacing w:val="-1"/>
                <w:w w:val="105"/>
                <w:sz w:val="20"/>
                <w:szCs w:val="20"/>
              </w:rPr>
              <w:t xml:space="preserve"> </w:t>
            </w:r>
            <w:r w:rsidRPr="00655CBC">
              <w:rPr>
                <w:rFonts w:ascii="FS Elliot" w:hAnsi="FS Elliot"/>
                <w:w w:val="105"/>
                <w:sz w:val="20"/>
                <w:szCs w:val="20"/>
              </w:rPr>
              <w:t>measurable</w:t>
            </w:r>
            <w:r w:rsidRPr="00655CBC">
              <w:rPr>
                <w:rFonts w:ascii="FS Elliot" w:hAnsi="FS Elliot"/>
                <w:spacing w:val="-3"/>
                <w:w w:val="105"/>
                <w:sz w:val="20"/>
                <w:szCs w:val="20"/>
              </w:rPr>
              <w:t xml:space="preserve"> </w:t>
            </w:r>
            <w:r w:rsidRPr="00655CBC">
              <w:rPr>
                <w:rFonts w:ascii="FS Elliot" w:hAnsi="FS Elliot"/>
                <w:w w:val="105"/>
                <w:sz w:val="20"/>
                <w:szCs w:val="20"/>
              </w:rPr>
              <w:t>goals</w:t>
            </w:r>
            <w:r w:rsidRPr="00655CBC">
              <w:rPr>
                <w:rFonts w:ascii="FS Elliot" w:hAnsi="FS Elliot"/>
                <w:spacing w:val="-5"/>
                <w:w w:val="105"/>
                <w:sz w:val="20"/>
                <w:szCs w:val="20"/>
              </w:rPr>
              <w:t xml:space="preserve"> </w:t>
            </w:r>
            <w:r w:rsidRPr="00655CBC">
              <w:rPr>
                <w:rFonts w:ascii="FS Elliot" w:hAnsi="FS Elliot"/>
                <w:w w:val="105"/>
                <w:sz w:val="20"/>
                <w:szCs w:val="20"/>
              </w:rPr>
              <w:t>for</w:t>
            </w:r>
            <w:r w:rsidRPr="00655CBC">
              <w:rPr>
                <w:rFonts w:ascii="FS Elliot" w:hAnsi="FS Elliot"/>
                <w:spacing w:val="-2"/>
                <w:w w:val="105"/>
                <w:sz w:val="20"/>
                <w:szCs w:val="20"/>
              </w:rPr>
              <w:t xml:space="preserve"> </w:t>
            </w:r>
            <w:r w:rsidRPr="00655CBC">
              <w:rPr>
                <w:rFonts w:ascii="FS Elliot" w:hAnsi="FS Elliot"/>
                <w:w w:val="105"/>
                <w:sz w:val="20"/>
                <w:szCs w:val="20"/>
              </w:rPr>
              <w:t>your</w:t>
            </w:r>
            <w:r w:rsidRPr="00655CBC">
              <w:rPr>
                <w:rFonts w:ascii="FS Elliot" w:hAnsi="FS Elliot"/>
                <w:spacing w:val="-2"/>
                <w:w w:val="105"/>
                <w:sz w:val="20"/>
                <w:szCs w:val="20"/>
              </w:rPr>
              <w:t xml:space="preserve"> </w:t>
            </w:r>
            <w:r w:rsidRPr="00655CBC">
              <w:rPr>
                <w:rFonts w:ascii="FS Elliot" w:hAnsi="FS Elliot"/>
                <w:w w:val="105"/>
                <w:sz w:val="20"/>
                <w:szCs w:val="20"/>
              </w:rPr>
              <w:t>product</w:t>
            </w:r>
            <w:r w:rsidRPr="00655CBC">
              <w:rPr>
                <w:rFonts w:ascii="FS Elliot" w:hAnsi="FS Elliot"/>
                <w:spacing w:val="-6"/>
                <w:w w:val="105"/>
                <w:sz w:val="20"/>
                <w:szCs w:val="20"/>
              </w:rPr>
              <w:t xml:space="preserve"> </w:t>
            </w:r>
            <w:r w:rsidRPr="00655CBC">
              <w:rPr>
                <w:rFonts w:ascii="FS Elliot" w:hAnsi="FS Elliot"/>
                <w:w w:val="105"/>
                <w:sz w:val="20"/>
                <w:szCs w:val="20"/>
              </w:rPr>
              <w:t>area</w:t>
            </w:r>
            <w:r w:rsidRPr="00655CBC">
              <w:rPr>
                <w:rFonts w:ascii="FS Elliot" w:hAnsi="FS Elliot"/>
                <w:spacing w:val="-5"/>
                <w:w w:val="105"/>
                <w:sz w:val="20"/>
                <w:szCs w:val="20"/>
              </w:rPr>
              <w:t xml:space="preserve"> </w:t>
            </w:r>
            <w:r w:rsidRPr="00655CBC">
              <w:rPr>
                <w:rFonts w:ascii="FS Elliot" w:hAnsi="FS Elliot"/>
                <w:w w:val="105"/>
                <w:sz w:val="20"/>
                <w:szCs w:val="20"/>
              </w:rPr>
              <w:t>and</w:t>
            </w:r>
            <w:r w:rsidRPr="00655CBC">
              <w:rPr>
                <w:rFonts w:ascii="FS Elliot" w:hAnsi="FS Elliot"/>
                <w:spacing w:val="-8"/>
                <w:w w:val="105"/>
                <w:sz w:val="20"/>
                <w:szCs w:val="20"/>
              </w:rPr>
              <w:t xml:space="preserve"> </w:t>
            </w:r>
            <w:r w:rsidRPr="00655CBC">
              <w:rPr>
                <w:rFonts w:ascii="FS Elliot" w:hAnsi="FS Elliot"/>
                <w:w w:val="105"/>
                <w:sz w:val="20"/>
                <w:szCs w:val="20"/>
              </w:rPr>
              <w:t>determine</w:t>
            </w:r>
            <w:r w:rsidRPr="00655CBC">
              <w:rPr>
                <w:rFonts w:ascii="FS Elliot" w:hAnsi="FS Elliot"/>
                <w:spacing w:val="-3"/>
                <w:w w:val="105"/>
                <w:sz w:val="20"/>
                <w:szCs w:val="20"/>
              </w:rPr>
              <w:t xml:space="preserve"> </w:t>
            </w:r>
            <w:r w:rsidRPr="00655CBC">
              <w:rPr>
                <w:rFonts w:ascii="FS Elliot" w:hAnsi="FS Elliot"/>
                <w:w w:val="105"/>
                <w:sz w:val="20"/>
                <w:szCs w:val="20"/>
              </w:rPr>
              <w:t>how</w:t>
            </w:r>
            <w:r w:rsidRPr="00655CBC">
              <w:rPr>
                <w:rFonts w:ascii="FS Elliot" w:hAnsi="FS Elliot"/>
                <w:spacing w:val="-6"/>
                <w:w w:val="105"/>
                <w:sz w:val="20"/>
                <w:szCs w:val="20"/>
              </w:rPr>
              <w:t xml:space="preserve"> </w:t>
            </w:r>
            <w:r w:rsidRPr="00655CBC">
              <w:rPr>
                <w:rFonts w:ascii="FS Elliot" w:hAnsi="FS Elliot"/>
                <w:w w:val="105"/>
                <w:sz w:val="20"/>
                <w:szCs w:val="20"/>
              </w:rPr>
              <w:t>to meet them</w:t>
            </w:r>
          </w:p>
          <w:p w14:paraId="27944720" w14:textId="35A55471" w:rsidR="008B07C6" w:rsidRPr="00655CBC" w:rsidRDefault="008B07C6" w:rsidP="002716B9">
            <w:pPr>
              <w:pStyle w:val="ListParagraph"/>
              <w:numPr>
                <w:ilvl w:val="0"/>
                <w:numId w:val="44"/>
              </w:numPr>
              <w:tabs>
                <w:tab w:val="left" w:pos="743"/>
              </w:tabs>
              <w:spacing w:before="100" w:beforeAutospacing="1" w:after="100" w:afterAutospacing="1" w:line="300" w:lineRule="atLeast"/>
              <w:rPr>
                <w:rFonts w:ascii="FS Elliot" w:hAnsi="FS Elliot"/>
                <w:sz w:val="20"/>
                <w:szCs w:val="20"/>
              </w:rPr>
            </w:pPr>
            <w:r w:rsidRPr="00655CBC">
              <w:rPr>
                <w:rFonts w:ascii="FS Elliot" w:hAnsi="FS Elliot"/>
                <w:w w:val="105"/>
                <w:sz w:val="20"/>
                <w:szCs w:val="20"/>
              </w:rPr>
              <w:t>Balance</w:t>
            </w:r>
            <w:r w:rsidRPr="00655CBC">
              <w:rPr>
                <w:rFonts w:ascii="FS Elliot" w:hAnsi="FS Elliot"/>
                <w:spacing w:val="1"/>
                <w:w w:val="105"/>
                <w:sz w:val="20"/>
                <w:szCs w:val="20"/>
              </w:rPr>
              <w:t xml:space="preserve"> </w:t>
            </w:r>
            <w:r w:rsidRPr="00655CBC">
              <w:rPr>
                <w:rFonts w:ascii="FS Elliot" w:hAnsi="FS Elliot"/>
                <w:w w:val="105"/>
                <w:sz w:val="20"/>
                <w:szCs w:val="20"/>
              </w:rPr>
              <w:t>short-term</w:t>
            </w:r>
            <w:r w:rsidRPr="00655CBC">
              <w:rPr>
                <w:rFonts w:ascii="FS Elliot" w:hAnsi="FS Elliot"/>
                <w:spacing w:val="3"/>
                <w:w w:val="105"/>
                <w:sz w:val="20"/>
                <w:szCs w:val="20"/>
              </w:rPr>
              <w:t xml:space="preserve"> </w:t>
            </w:r>
            <w:r w:rsidRPr="00655CBC">
              <w:rPr>
                <w:rFonts w:ascii="FS Elliot" w:hAnsi="FS Elliot"/>
                <w:w w:val="105"/>
                <w:sz w:val="20"/>
                <w:szCs w:val="20"/>
              </w:rPr>
              <w:t>business needs</w:t>
            </w:r>
            <w:r w:rsidRPr="00655CBC">
              <w:rPr>
                <w:rFonts w:ascii="FS Elliot" w:hAnsi="FS Elliot"/>
                <w:spacing w:val="2"/>
                <w:w w:val="105"/>
                <w:sz w:val="20"/>
                <w:szCs w:val="20"/>
              </w:rPr>
              <w:t xml:space="preserve"> </w:t>
            </w:r>
            <w:r w:rsidRPr="00655CBC">
              <w:rPr>
                <w:rFonts w:ascii="FS Elliot" w:hAnsi="FS Elliot"/>
                <w:w w:val="105"/>
                <w:sz w:val="20"/>
                <w:szCs w:val="20"/>
              </w:rPr>
              <w:t>with long-term</w:t>
            </w:r>
            <w:r w:rsidRPr="00655CBC">
              <w:rPr>
                <w:rFonts w:ascii="FS Elliot" w:hAnsi="FS Elliot"/>
                <w:spacing w:val="3"/>
                <w:w w:val="105"/>
                <w:sz w:val="20"/>
                <w:szCs w:val="20"/>
              </w:rPr>
              <w:t xml:space="preserve"> </w:t>
            </w:r>
            <w:r w:rsidRPr="00655CBC">
              <w:rPr>
                <w:rFonts w:ascii="FS Elliot" w:hAnsi="FS Elliot"/>
                <w:w w:val="105"/>
                <w:sz w:val="20"/>
                <w:szCs w:val="20"/>
              </w:rPr>
              <w:t>product</w:t>
            </w:r>
            <w:r w:rsidRPr="00655CBC">
              <w:rPr>
                <w:rFonts w:ascii="FS Elliot" w:hAnsi="FS Elliot"/>
                <w:spacing w:val="-1"/>
                <w:w w:val="105"/>
                <w:sz w:val="20"/>
                <w:szCs w:val="20"/>
              </w:rPr>
              <w:t xml:space="preserve"> </w:t>
            </w:r>
            <w:r w:rsidRPr="00655CBC">
              <w:rPr>
                <w:rFonts w:ascii="FS Elliot" w:hAnsi="FS Elliot"/>
                <w:spacing w:val="-2"/>
                <w:w w:val="105"/>
                <w:sz w:val="20"/>
                <w:szCs w:val="20"/>
              </w:rPr>
              <w:t>vision and sustainability</w:t>
            </w:r>
          </w:p>
          <w:p w14:paraId="7E79679E" w14:textId="77777777" w:rsidR="008B07C6" w:rsidRPr="00655CBC" w:rsidRDefault="008B07C6" w:rsidP="002716B9">
            <w:pPr>
              <w:pStyle w:val="ListParagraph"/>
              <w:numPr>
                <w:ilvl w:val="0"/>
                <w:numId w:val="44"/>
              </w:numPr>
              <w:tabs>
                <w:tab w:val="left" w:pos="743"/>
              </w:tabs>
              <w:spacing w:before="100" w:beforeAutospacing="1" w:after="100" w:afterAutospacing="1" w:line="300" w:lineRule="atLeast"/>
              <w:rPr>
                <w:rFonts w:ascii="FS Elliot" w:hAnsi="FS Elliot"/>
                <w:sz w:val="20"/>
                <w:szCs w:val="20"/>
              </w:rPr>
            </w:pPr>
            <w:r w:rsidRPr="00655CBC">
              <w:rPr>
                <w:rFonts w:ascii="FS Elliot" w:hAnsi="FS Elliot"/>
                <w:sz w:val="20"/>
                <w:szCs w:val="20"/>
              </w:rPr>
              <w:t>Influence and contribute to wider product strategy by sharing insights, learnings, and best practice</w:t>
            </w:r>
          </w:p>
          <w:p w14:paraId="21F5BB50" w14:textId="77777777" w:rsidR="008B07C6" w:rsidRPr="00655CBC" w:rsidRDefault="008B07C6" w:rsidP="00FE0063">
            <w:pPr>
              <w:spacing w:after="0" w:line="300" w:lineRule="atLeast"/>
              <w:outlineLvl w:val="2"/>
              <w:rPr>
                <w:rFonts w:ascii="FS Elliot" w:hAnsi="FS Elliot"/>
                <w:b/>
                <w:sz w:val="20"/>
                <w:szCs w:val="20"/>
              </w:rPr>
            </w:pPr>
            <w:bookmarkStart w:id="15" w:name="Product_Management"/>
            <w:bookmarkEnd w:id="15"/>
            <w:r w:rsidRPr="00655CBC">
              <w:rPr>
                <w:rFonts w:ascii="FS Elliot" w:hAnsi="FS Elliot"/>
                <w:b/>
                <w:sz w:val="20"/>
                <w:szCs w:val="20"/>
              </w:rPr>
              <w:t>Product Management</w:t>
            </w:r>
            <w:r w:rsidRPr="00655CBC">
              <w:rPr>
                <w:rFonts w:ascii="FS Elliot" w:eastAsia="Times New Roman" w:hAnsi="FS Elliot" w:cs="Segoe UI"/>
                <w:b/>
                <w:bCs/>
                <w:sz w:val="20"/>
                <w:szCs w:val="20"/>
                <w:lang w:eastAsia="en-GB"/>
              </w:rPr>
              <w:t xml:space="preserve"> &amp; Delivery</w:t>
            </w:r>
          </w:p>
          <w:p w14:paraId="6B1FA049" w14:textId="77777777" w:rsidR="008B07C6" w:rsidRPr="00655CBC" w:rsidRDefault="008B07C6" w:rsidP="002716B9">
            <w:pPr>
              <w:numPr>
                <w:ilvl w:val="0"/>
                <w:numId w:val="44"/>
              </w:numPr>
              <w:spacing w:after="0" w:line="300" w:lineRule="atLeast"/>
              <w:rPr>
                <w:rFonts w:ascii="FS Elliot" w:hAnsi="FS Elliot"/>
                <w:sz w:val="20"/>
                <w:szCs w:val="20"/>
              </w:rPr>
            </w:pPr>
            <w:r w:rsidRPr="00655CBC">
              <w:rPr>
                <w:rFonts w:ascii="FS Elliot" w:hAnsi="FS Elliot"/>
                <w:sz w:val="20"/>
                <w:szCs w:val="20"/>
              </w:rPr>
              <w:t>Lead cross</w:t>
            </w:r>
            <w:r w:rsidRPr="00655CBC">
              <w:rPr>
                <w:rFonts w:ascii="FS Elliot" w:eastAsia="Times New Roman" w:hAnsi="FS Elliot" w:cs="Segoe UI"/>
                <w:sz w:val="20"/>
                <w:szCs w:val="20"/>
                <w:lang w:eastAsia="en-GB"/>
              </w:rPr>
              <w:noBreakHyphen/>
            </w:r>
            <w:r w:rsidRPr="00655CBC">
              <w:rPr>
                <w:rFonts w:ascii="FS Elliot" w:hAnsi="FS Elliot"/>
                <w:sz w:val="20"/>
                <w:szCs w:val="20"/>
              </w:rPr>
              <w:t xml:space="preserve">functional teams through the </w:t>
            </w:r>
            <w:r w:rsidRPr="00655CBC">
              <w:rPr>
                <w:rFonts w:ascii="FS Elliot" w:eastAsia="Times New Roman" w:hAnsi="FS Elliot" w:cs="Segoe UI"/>
                <w:sz w:val="20"/>
                <w:szCs w:val="20"/>
                <w:lang w:eastAsia="en-GB"/>
              </w:rPr>
              <w:t>full product</w:t>
            </w:r>
            <w:r w:rsidRPr="00655CBC">
              <w:rPr>
                <w:rFonts w:ascii="FS Elliot" w:hAnsi="FS Elliot"/>
                <w:sz w:val="20"/>
                <w:szCs w:val="20"/>
              </w:rPr>
              <w:t xml:space="preserve"> lifecycle</w:t>
            </w:r>
            <w:r w:rsidRPr="00655CBC">
              <w:rPr>
                <w:rFonts w:ascii="FS Elliot" w:eastAsia="Times New Roman" w:hAnsi="FS Elliot" w:cs="Segoe UI"/>
                <w:sz w:val="20"/>
                <w:szCs w:val="20"/>
                <w:lang w:eastAsia="en-GB"/>
              </w:rPr>
              <w:t>, from discovery to delivery and optimisation</w:t>
            </w:r>
          </w:p>
          <w:p w14:paraId="37550183" w14:textId="77777777" w:rsidR="008B07C6" w:rsidRDefault="008B07C6" w:rsidP="002716B9">
            <w:pPr>
              <w:numPr>
                <w:ilvl w:val="0"/>
                <w:numId w:val="44"/>
              </w:numPr>
              <w:spacing w:after="0" w:line="300" w:lineRule="atLeast"/>
              <w:rPr>
                <w:ins w:id="16" w:author="Angela Sherwood" w:date="2026-05-06T10:10:00Z" w16du:dateUtc="2026-05-06T09:10:00Z"/>
                <w:rFonts w:ascii="FS Elliot" w:eastAsia="Times New Roman" w:hAnsi="FS Elliot" w:cs="Segoe UI"/>
                <w:sz w:val="20"/>
                <w:szCs w:val="20"/>
                <w:lang w:eastAsia="en-GB"/>
              </w:rPr>
            </w:pPr>
            <w:r w:rsidRPr="00655CBC">
              <w:rPr>
                <w:rFonts w:ascii="FS Elliot" w:eastAsia="Times New Roman" w:hAnsi="FS Elliot" w:cs="Segoe UI"/>
                <w:sz w:val="20"/>
                <w:szCs w:val="20"/>
                <w:lang w:eastAsia="en-GB"/>
              </w:rPr>
              <w:t>Champion continuous discovery to deeply understand customer, clinician, and business needs and ensure insights directly shape decisions</w:t>
            </w:r>
          </w:p>
          <w:p w14:paraId="443FD14C" w14:textId="551D82E3" w:rsidR="00E50DA0" w:rsidRDefault="00F61AA4" w:rsidP="002716B9">
            <w:pPr>
              <w:pStyle w:val="ListParagraph"/>
              <w:numPr>
                <w:ilvl w:val="0"/>
                <w:numId w:val="44"/>
              </w:numPr>
              <w:spacing w:after="0" w:line="240" w:lineRule="auto"/>
              <w:contextualSpacing w:val="0"/>
              <w:rPr>
                <w:ins w:id="17" w:author="Angela Sherwood" w:date="2026-05-06T10:10:00Z" w16du:dateUtc="2026-05-06T09:10:00Z"/>
                <w:rFonts w:ascii="Arial" w:eastAsia="Times New Roman" w:hAnsi="Arial" w:cs="Arial"/>
                <w:sz w:val="20"/>
                <w:szCs w:val="20"/>
              </w:rPr>
            </w:pPr>
            <w:ins w:id="18" w:author="Angela Sherwood" w:date="2026-05-07T08:26:00Z" w16du:dateUtc="2026-05-07T07:26:00Z">
              <w:r>
                <w:rPr>
                  <w:rFonts w:ascii="Arial" w:eastAsia="Times New Roman" w:hAnsi="Arial" w:cs="Arial"/>
                  <w:sz w:val="20"/>
                  <w:szCs w:val="20"/>
                </w:rPr>
                <w:t xml:space="preserve">Systematically review and </w:t>
              </w:r>
            </w:ins>
            <w:ins w:id="19" w:author="Angela Sherwood" w:date="2026-05-07T08:27:00Z" w16du:dateUtc="2026-05-07T07:27:00Z">
              <w:r>
                <w:rPr>
                  <w:rFonts w:ascii="Arial" w:eastAsia="Times New Roman" w:hAnsi="Arial" w:cs="Arial"/>
                  <w:sz w:val="20"/>
                  <w:szCs w:val="20"/>
                </w:rPr>
                <w:t>e</w:t>
              </w:r>
            </w:ins>
            <w:ins w:id="20" w:author="Angela Sherwood" w:date="2026-05-06T10:10:00Z" w16du:dateUtc="2026-05-06T09:10:00Z">
              <w:r w:rsidR="00E50DA0">
                <w:rPr>
                  <w:rFonts w:ascii="Arial" w:eastAsia="Times New Roman" w:hAnsi="Arial" w:cs="Arial"/>
                  <w:sz w:val="20"/>
                  <w:szCs w:val="20"/>
                </w:rPr>
                <w:t>valuate market &amp; customer requirements</w:t>
              </w:r>
            </w:ins>
            <w:ins w:id="21" w:author="Angela Sherwood" w:date="2026-05-07T08:27:00Z" w16du:dateUtc="2026-05-07T07:27:00Z">
              <w:r>
                <w:rPr>
                  <w:rFonts w:ascii="Arial" w:eastAsia="Times New Roman" w:hAnsi="Arial" w:cs="Arial"/>
                  <w:sz w:val="20"/>
                  <w:szCs w:val="20"/>
                </w:rPr>
                <w:t xml:space="preserve"> </w:t>
              </w:r>
            </w:ins>
            <w:ins w:id="22" w:author="Angela Sherwood" w:date="2026-05-07T08:29:00Z" w16du:dateUtc="2026-05-07T07:29:00Z">
              <w:r w:rsidR="00355135">
                <w:rPr>
                  <w:rFonts w:ascii="Arial" w:eastAsia="Times New Roman" w:hAnsi="Arial" w:cs="Arial"/>
                  <w:sz w:val="20"/>
                  <w:szCs w:val="20"/>
                </w:rPr>
                <w:t>e</w:t>
              </w:r>
            </w:ins>
            <w:ins w:id="23" w:author="Angela Sherwood" w:date="2026-05-07T08:27:00Z" w16du:dateUtc="2026-05-07T07:27:00Z">
              <w:r>
                <w:rPr>
                  <w:rFonts w:ascii="Arial" w:eastAsia="Times New Roman" w:hAnsi="Arial" w:cs="Arial"/>
                  <w:sz w:val="20"/>
                  <w:szCs w:val="20"/>
                </w:rPr>
                <w:t xml:space="preserve">nsuring the outputs inform product </w:t>
              </w:r>
              <w:r w:rsidR="004A2944">
                <w:rPr>
                  <w:rFonts w:ascii="Arial" w:eastAsia="Times New Roman" w:hAnsi="Arial" w:cs="Arial"/>
                  <w:sz w:val="20"/>
                  <w:szCs w:val="20"/>
                </w:rPr>
                <w:t>delivery</w:t>
              </w:r>
            </w:ins>
          </w:p>
          <w:p w14:paraId="5327D522" w14:textId="77777777" w:rsidR="008B07C6" w:rsidRPr="00655CBC" w:rsidRDefault="008B07C6" w:rsidP="002716B9">
            <w:pPr>
              <w:numPr>
                <w:ilvl w:val="0"/>
                <w:numId w:val="44"/>
              </w:numPr>
              <w:spacing w:before="100" w:beforeAutospacing="1" w:after="100" w:afterAutospacing="1" w:line="300" w:lineRule="atLeast"/>
              <w:rPr>
                <w:rFonts w:ascii="FS Elliot" w:hAnsi="FS Elliot"/>
                <w:sz w:val="20"/>
                <w:szCs w:val="20"/>
              </w:rPr>
            </w:pPr>
            <w:r w:rsidRPr="00655CBC">
              <w:rPr>
                <w:rFonts w:ascii="FS Elliot" w:hAnsi="FS Elliot"/>
                <w:sz w:val="20"/>
                <w:szCs w:val="20"/>
              </w:rPr>
              <w:t>Make data</w:t>
            </w:r>
            <w:r w:rsidRPr="00655CBC">
              <w:rPr>
                <w:rFonts w:ascii="FS Elliot" w:eastAsia="Times New Roman" w:hAnsi="FS Elliot" w:cs="Segoe UI"/>
                <w:sz w:val="20"/>
                <w:szCs w:val="20"/>
                <w:lang w:eastAsia="en-GB"/>
              </w:rPr>
              <w:noBreakHyphen/>
            </w:r>
            <w:r w:rsidRPr="00655CBC">
              <w:rPr>
                <w:rFonts w:ascii="FS Elliot" w:hAnsi="FS Elliot"/>
                <w:sz w:val="20"/>
                <w:szCs w:val="20"/>
              </w:rPr>
              <w:t>informed decisions</w:t>
            </w:r>
            <w:r w:rsidRPr="00655CBC">
              <w:rPr>
                <w:rFonts w:ascii="FS Elliot" w:eastAsia="Times New Roman" w:hAnsi="FS Elliot" w:cs="Segoe UI"/>
                <w:sz w:val="20"/>
                <w:szCs w:val="20"/>
                <w:lang w:eastAsia="en-GB"/>
              </w:rPr>
              <w:t>, balancing qualitative insight, quantitative performance data, cost, risk, and customer value</w:t>
            </w:r>
          </w:p>
          <w:p w14:paraId="3A284B53" w14:textId="77777777" w:rsidR="008B07C6" w:rsidRPr="00655CBC" w:rsidRDefault="008B07C6" w:rsidP="002716B9">
            <w:pPr>
              <w:numPr>
                <w:ilvl w:val="0"/>
                <w:numId w:val="44"/>
              </w:numPr>
              <w:spacing w:before="100" w:beforeAutospacing="1" w:after="100" w:afterAutospacing="1" w:line="300" w:lineRule="atLeast"/>
              <w:rPr>
                <w:rFonts w:ascii="FS Elliot" w:hAnsi="FS Elliot"/>
                <w:sz w:val="20"/>
                <w:szCs w:val="20"/>
              </w:rPr>
            </w:pPr>
            <w:r w:rsidRPr="00655CBC">
              <w:rPr>
                <w:rFonts w:ascii="FS Elliot" w:hAnsi="FS Elliot"/>
                <w:sz w:val="20"/>
                <w:szCs w:val="20"/>
              </w:rPr>
              <w:t>Define</w:t>
            </w:r>
            <w:r w:rsidRPr="00655CBC">
              <w:rPr>
                <w:rFonts w:ascii="FS Elliot" w:eastAsia="Times New Roman" w:hAnsi="FS Elliot" w:cs="Segoe UI"/>
                <w:sz w:val="20"/>
                <w:szCs w:val="20"/>
                <w:lang w:eastAsia="en-GB"/>
              </w:rPr>
              <w:t>, own,</w:t>
            </w:r>
            <w:r w:rsidRPr="00655CBC">
              <w:rPr>
                <w:rFonts w:ascii="FS Elliot" w:hAnsi="FS Elliot"/>
                <w:sz w:val="20"/>
                <w:szCs w:val="20"/>
              </w:rPr>
              <w:t xml:space="preserve"> and track key </w:t>
            </w:r>
            <w:r w:rsidRPr="00655CBC">
              <w:rPr>
                <w:rFonts w:ascii="FS Elliot" w:eastAsia="Times New Roman" w:hAnsi="FS Elliot" w:cs="Segoe UI"/>
                <w:sz w:val="20"/>
                <w:szCs w:val="20"/>
                <w:lang w:eastAsia="en-GB"/>
              </w:rPr>
              <w:t xml:space="preserve">product </w:t>
            </w:r>
            <w:r w:rsidRPr="00655CBC">
              <w:rPr>
                <w:rFonts w:ascii="FS Elliot" w:hAnsi="FS Elliot"/>
                <w:sz w:val="20"/>
                <w:szCs w:val="20"/>
              </w:rPr>
              <w:t xml:space="preserve">performance indicators to measure success and drive </w:t>
            </w:r>
            <w:r w:rsidRPr="00655CBC">
              <w:rPr>
                <w:rFonts w:ascii="FS Elliot" w:eastAsia="Times New Roman" w:hAnsi="FS Elliot" w:cs="Segoe UI"/>
                <w:sz w:val="20"/>
                <w:szCs w:val="20"/>
                <w:lang w:eastAsia="en-GB"/>
              </w:rPr>
              <w:t>continuous improvement</w:t>
            </w:r>
          </w:p>
          <w:p w14:paraId="36DE7E0D" w14:textId="77777777" w:rsidR="008B07C6" w:rsidRPr="00655CBC" w:rsidRDefault="008B07C6" w:rsidP="002716B9">
            <w:pPr>
              <w:numPr>
                <w:ilvl w:val="0"/>
                <w:numId w:val="44"/>
              </w:numPr>
              <w:spacing w:before="100" w:beforeAutospacing="1" w:after="100" w:afterAutospacing="1" w:line="300" w:lineRule="atLeast"/>
              <w:rPr>
                <w:rFonts w:ascii="FS Elliot" w:hAnsi="FS Elliot"/>
                <w:sz w:val="20"/>
                <w:szCs w:val="20"/>
              </w:rPr>
            </w:pPr>
            <w:r w:rsidRPr="00655CBC">
              <w:rPr>
                <w:rFonts w:ascii="FS Elliot" w:hAnsi="FS Elliot"/>
                <w:sz w:val="20"/>
                <w:szCs w:val="20"/>
              </w:rPr>
              <w:t>Conduct and synthesise market</w:t>
            </w:r>
            <w:r w:rsidRPr="00655CBC">
              <w:rPr>
                <w:rFonts w:ascii="FS Elliot" w:eastAsia="Times New Roman" w:hAnsi="FS Elliot" w:cs="Segoe UI"/>
                <w:sz w:val="20"/>
                <w:szCs w:val="20"/>
                <w:lang w:eastAsia="en-GB"/>
              </w:rPr>
              <w:t>, customer, and competitor</w:t>
            </w:r>
            <w:r w:rsidRPr="00655CBC">
              <w:rPr>
                <w:rFonts w:ascii="FS Elliot" w:hAnsi="FS Elliot"/>
                <w:sz w:val="20"/>
                <w:szCs w:val="20"/>
              </w:rPr>
              <w:t xml:space="preserve"> research to identify trends, threats, and opportunities</w:t>
            </w:r>
          </w:p>
          <w:p w14:paraId="10969CD4" w14:textId="77777777" w:rsidR="008B07C6" w:rsidRPr="00655CBC" w:rsidRDefault="008B07C6" w:rsidP="002716B9">
            <w:pPr>
              <w:numPr>
                <w:ilvl w:val="0"/>
                <w:numId w:val="44"/>
              </w:numPr>
              <w:spacing w:before="100" w:beforeAutospacing="1" w:after="100" w:afterAutospacing="1" w:line="300" w:lineRule="atLeast"/>
              <w:rPr>
                <w:rFonts w:ascii="FS Elliot" w:hAnsi="FS Elliot"/>
                <w:sz w:val="20"/>
                <w:szCs w:val="20"/>
              </w:rPr>
            </w:pPr>
            <w:r w:rsidRPr="00655CBC">
              <w:rPr>
                <w:rFonts w:ascii="FS Elliot" w:eastAsia="Times New Roman" w:hAnsi="FS Elliot" w:cs="Segoe UI"/>
                <w:sz w:val="20"/>
                <w:szCs w:val="20"/>
                <w:lang w:eastAsia="en-GB"/>
              </w:rPr>
              <w:t>Proactively</w:t>
            </w:r>
            <w:r w:rsidRPr="00655CBC">
              <w:rPr>
                <w:rFonts w:ascii="FS Elliot" w:hAnsi="FS Elliot"/>
                <w:sz w:val="20"/>
                <w:szCs w:val="20"/>
              </w:rPr>
              <w:t xml:space="preserve"> manage risks, dependencies, and trade</w:t>
            </w:r>
            <w:r w:rsidRPr="00655CBC">
              <w:rPr>
                <w:rFonts w:ascii="FS Elliot" w:eastAsia="Times New Roman" w:hAnsi="FS Elliot" w:cs="Segoe UI"/>
                <w:sz w:val="20"/>
                <w:szCs w:val="20"/>
                <w:lang w:eastAsia="en-GB"/>
              </w:rPr>
              <w:noBreakHyphen/>
            </w:r>
            <w:r w:rsidRPr="00655CBC">
              <w:rPr>
                <w:rFonts w:ascii="FS Elliot" w:hAnsi="FS Elliot"/>
                <w:sz w:val="20"/>
                <w:szCs w:val="20"/>
              </w:rPr>
              <w:t xml:space="preserve">offs </w:t>
            </w:r>
            <w:r w:rsidRPr="00655CBC">
              <w:rPr>
                <w:rFonts w:ascii="FS Elliot" w:eastAsia="Times New Roman" w:hAnsi="FS Elliot" w:cs="Segoe UI"/>
                <w:sz w:val="20"/>
                <w:szCs w:val="20"/>
                <w:lang w:eastAsia="en-GB"/>
              </w:rPr>
              <w:t>within</w:t>
            </w:r>
            <w:r w:rsidRPr="00655CBC">
              <w:rPr>
                <w:rFonts w:ascii="FS Elliot" w:hAnsi="FS Elliot"/>
                <w:sz w:val="20"/>
                <w:szCs w:val="20"/>
              </w:rPr>
              <w:t xml:space="preserve"> strategically significant initiatives</w:t>
            </w:r>
          </w:p>
          <w:p w14:paraId="7D0B3E43" w14:textId="77777777" w:rsidR="008B07C6" w:rsidRDefault="008B07C6" w:rsidP="002716B9">
            <w:pPr>
              <w:numPr>
                <w:ilvl w:val="0"/>
                <w:numId w:val="44"/>
              </w:numPr>
              <w:spacing w:before="100" w:beforeAutospacing="1" w:after="100" w:afterAutospacing="1" w:line="300" w:lineRule="atLeast"/>
              <w:rPr>
                <w:ins w:id="24" w:author="Angela Sherwood" w:date="2026-05-06T10:12:00Z" w16du:dateUtc="2026-05-06T09:12:00Z"/>
                <w:rFonts w:ascii="FS Elliot" w:eastAsia="Times New Roman" w:hAnsi="FS Elliot" w:cs="Segoe UI"/>
                <w:sz w:val="20"/>
                <w:szCs w:val="20"/>
                <w:lang w:eastAsia="en-GB"/>
              </w:rPr>
            </w:pPr>
            <w:bookmarkStart w:id="25" w:name="Team_Leadership"/>
            <w:bookmarkEnd w:id="25"/>
            <w:r w:rsidRPr="00655CBC">
              <w:rPr>
                <w:rFonts w:ascii="FS Elliot" w:eastAsia="Times New Roman" w:hAnsi="FS Elliot" w:cs="Segoe UI"/>
                <w:sz w:val="20"/>
                <w:szCs w:val="20"/>
                <w:lang w:eastAsia="en-GB"/>
              </w:rPr>
              <w:t>Contribute to commercial thinking, including benefits realisation, value tracking, and business case development where appropriate</w:t>
            </w:r>
          </w:p>
          <w:p w14:paraId="1D4E7551" w14:textId="77777777" w:rsidR="002716B9" w:rsidRDefault="002716B9" w:rsidP="002716B9">
            <w:pPr>
              <w:pStyle w:val="ListParagraph"/>
              <w:numPr>
                <w:ilvl w:val="0"/>
                <w:numId w:val="44"/>
              </w:numPr>
              <w:spacing w:after="0" w:line="240" w:lineRule="auto"/>
              <w:contextualSpacing w:val="0"/>
              <w:rPr>
                <w:ins w:id="26" w:author="Angela Sherwood" w:date="2026-05-06T10:12:00Z" w16du:dateUtc="2026-05-06T09:12:00Z"/>
                <w:rFonts w:ascii="Arial" w:eastAsia="Times New Roman" w:hAnsi="Arial" w:cs="Arial"/>
                <w:sz w:val="20"/>
                <w:szCs w:val="20"/>
              </w:rPr>
            </w:pPr>
            <w:ins w:id="27" w:author="Angela Sherwood" w:date="2026-05-06T10:12:00Z" w16du:dateUtc="2026-05-06T09:12:00Z">
              <w:r>
                <w:rPr>
                  <w:rFonts w:ascii="Arial" w:eastAsia="Times New Roman" w:hAnsi="Arial" w:cs="Arial"/>
                  <w:sz w:val="20"/>
                  <w:szCs w:val="20"/>
                </w:rPr>
                <w:t>Prepares and coordinates product introductions and updates</w:t>
              </w:r>
            </w:ins>
          </w:p>
          <w:p w14:paraId="4CD7EFE7" w14:textId="77777777" w:rsidR="002716B9" w:rsidRPr="00655CBC" w:rsidRDefault="002716B9" w:rsidP="002716B9">
            <w:pPr>
              <w:numPr>
                <w:ilvl w:val="0"/>
                <w:numId w:val="44"/>
              </w:numPr>
              <w:spacing w:before="100" w:beforeAutospacing="1" w:after="100" w:afterAutospacing="1" w:line="300" w:lineRule="atLeast"/>
              <w:rPr>
                <w:rFonts w:ascii="FS Elliot" w:eastAsia="Times New Roman" w:hAnsi="FS Elliot" w:cs="Segoe UI"/>
                <w:sz w:val="20"/>
                <w:szCs w:val="20"/>
                <w:lang w:eastAsia="en-GB"/>
              </w:rPr>
            </w:pPr>
          </w:p>
          <w:p w14:paraId="1C258458" w14:textId="77777777" w:rsidR="008B07C6" w:rsidRPr="00655CBC" w:rsidRDefault="008B07C6" w:rsidP="001171A4">
            <w:pPr>
              <w:spacing w:after="0" w:line="300" w:lineRule="atLeast"/>
              <w:outlineLvl w:val="2"/>
              <w:rPr>
                <w:rFonts w:ascii="FS Elliot" w:eastAsia="Times New Roman" w:hAnsi="FS Elliot" w:cs="Segoe UI"/>
                <w:b/>
                <w:bCs/>
                <w:sz w:val="20"/>
                <w:szCs w:val="20"/>
                <w:lang w:eastAsia="en-GB"/>
              </w:rPr>
            </w:pPr>
            <w:r w:rsidRPr="00655CBC">
              <w:rPr>
                <w:rFonts w:ascii="FS Elliot" w:eastAsia="Times New Roman" w:hAnsi="FS Elliot" w:cs="Segoe UI"/>
                <w:b/>
                <w:bCs/>
                <w:sz w:val="20"/>
                <w:szCs w:val="20"/>
                <w:lang w:eastAsia="en-GB"/>
              </w:rPr>
              <w:t>Decision</w:t>
            </w:r>
            <w:r w:rsidRPr="00655CBC">
              <w:rPr>
                <w:rFonts w:ascii="FS Elliot" w:eastAsia="Times New Roman" w:hAnsi="FS Elliot" w:cs="Segoe UI"/>
                <w:b/>
                <w:bCs/>
                <w:sz w:val="20"/>
                <w:szCs w:val="20"/>
                <w:lang w:eastAsia="en-GB"/>
              </w:rPr>
              <w:noBreakHyphen/>
              <w:t>Making Authority</w:t>
            </w:r>
          </w:p>
          <w:p w14:paraId="6652E78D" w14:textId="77777777" w:rsidR="008B07C6" w:rsidRPr="00655CBC" w:rsidRDefault="008B07C6" w:rsidP="002716B9">
            <w:pPr>
              <w:numPr>
                <w:ilvl w:val="0"/>
                <w:numId w:val="44"/>
              </w:numPr>
              <w:spacing w:after="0" w:line="300" w:lineRule="atLeast"/>
              <w:rPr>
                <w:rFonts w:ascii="FS Elliot" w:eastAsia="Times New Roman" w:hAnsi="FS Elliot" w:cs="Segoe UI"/>
                <w:sz w:val="20"/>
                <w:szCs w:val="20"/>
                <w:lang w:eastAsia="en-GB"/>
              </w:rPr>
            </w:pPr>
            <w:r w:rsidRPr="00655CBC">
              <w:rPr>
                <w:rFonts w:ascii="FS Elliot" w:eastAsia="Times New Roman" w:hAnsi="FS Elliot" w:cs="Segoe UI"/>
                <w:sz w:val="20"/>
                <w:szCs w:val="20"/>
                <w:lang w:eastAsia="en-GB"/>
              </w:rPr>
              <w:lastRenderedPageBreak/>
              <w:t>Own prioritisation and scope decisions within your product area</w:t>
            </w:r>
          </w:p>
          <w:p w14:paraId="158A0649" w14:textId="77777777" w:rsidR="008B07C6" w:rsidRPr="00655CBC" w:rsidRDefault="008B07C6" w:rsidP="002716B9">
            <w:pPr>
              <w:numPr>
                <w:ilvl w:val="0"/>
                <w:numId w:val="44"/>
              </w:numPr>
              <w:spacing w:after="0" w:line="300" w:lineRule="atLeast"/>
              <w:rPr>
                <w:rFonts w:ascii="FS Elliot" w:eastAsia="Times New Roman" w:hAnsi="FS Elliot" w:cs="Segoe UI"/>
                <w:sz w:val="20"/>
                <w:szCs w:val="20"/>
                <w:lang w:eastAsia="en-GB"/>
              </w:rPr>
            </w:pPr>
            <w:r w:rsidRPr="00655CBC">
              <w:rPr>
                <w:rFonts w:ascii="FS Elliot" w:eastAsia="Times New Roman" w:hAnsi="FS Elliot" w:cs="Segoe UI"/>
                <w:sz w:val="20"/>
                <w:szCs w:val="20"/>
                <w:lang w:eastAsia="en-GB"/>
              </w:rPr>
              <w:t>Make clear trade</w:t>
            </w:r>
            <w:r w:rsidRPr="00655CBC">
              <w:rPr>
                <w:rFonts w:ascii="FS Elliot" w:eastAsia="Times New Roman" w:hAnsi="FS Elliot" w:cs="Segoe UI"/>
                <w:sz w:val="20"/>
                <w:szCs w:val="20"/>
                <w:lang w:eastAsia="en-GB"/>
              </w:rPr>
              <w:noBreakHyphen/>
              <w:t>offs within agreed strategic, regulatory, and organisational constraints</w:t>
            </w:r>
          </w:p>
          <w:p w14:paraId="6B1FCDDF" w14:textId="77777777" w:rsidR="008B07C6" w:rsidRPr="00655CBC" w:rsidRDefault="008B07C6" w:rsidP="002716B9">
            <w:pPr>
              <w:numPr>
                <w:ilvl w:val="0"/>
                <w:numId w:val="44"/>
              </w:numPr>
              <w:spacing w:after="0" w:line="300" w:lineRule="atLeast"/>
              <w:rPr>
                <w:rFonts w:ascii="FS Elliot" w:eastAsia="Times New Roman" w:hAnsi="FS Elliot" w:cs="Segoe UI"/>
                <w:sz w:val="20"/>
                <w:szCs w:val="20"/>
                <w:lang w:eastAsia="en-GB"/>
              </w:rPr>
            </w:pPr>
            <w:r w:rsidRPr="00655CBC">
              <w:rPr>
                <w:rFonts w:ascii="FS Elliot" w:eastAsia="Times New Roman" w:hAnsi="FS Elliot" w:cs="Segoe UI"/>
                <w:sz w:val="20"/>
                <w:szCs w:val="20"/>
                <w:lang w:eastAsia="en-GB"/>
              </w:rPr>
              <w:t>Recommend investment, sequencing, and focus to senior leaders</w:t>
            </w:r>
          </w:p>
          <w:p w14:paraId="3E29DC6C" w14:textId="77777777" w:rsidR="008B07C6" w:rsidRPr="00655CBC" w:rsidRDefault="008B07C6" w:rsidP="002716B9">
            <w:pPr>
              <w:numPr>
                <w:ilvl w:val="0"/>
                <w:numId w:val="44"/>
              </w:numPr>
              <w:spacing w:after="0" w:line="300" w:lineRule="atLeast"/>
              <w:rPr>
                <w:rFonts w:ascii="FS Elliot" w:eastAsia="Times New Roman" w:hAnsi="FS Elliot" w:cs="Segoe UI"/>
                <w:sz w:val="20"/>
                <w:szCs w:val="20"/>
                <w:lang w:eastAsia="en-GB"/>
              </w:rPr>
            </w:pPr>
            <w:r w:rsidRPr="00655CBC">
              <w:rPr>
                <w:rFonts w:ascii="FS Elliot" w:eastAsia="Times New Roman" w:hAnsi="FS Elliot" w:cs="Segoe UI"/>
                <w:sz w:val="20"/>
                <w:szCs w:val="20"/>
                <w:lang w:eastAsia="en-GB"/>
              </w:rPr>
              <w:t>Exercise sound judgement in complex or ambiguous situations, escalating only when required by material risk or strategic impact</w:t>
            </w:r>
          </w:p>
          <w:p w14:paraId="543D56A8" w14:textId="77777777" w:rsidR="001171A4" w:rsidRPr="00655CBC" w:rsidRDefault="001171A4" w:rsidP="001171A4">
            <w:pPr>
              <w:spacing w:after="0" w:line="300" w:lineRule="atLeast"/>
              <w:ind w:left="720"/>
              <w:rPr>
                <w:rFonts w:ascii="FS Elliot" w:eastAsia="Times New Roman" w:hAnsi="FS Elliot" w:cs="Segoe UI"/>
                <w:sz w:val="20"/>
                <w:szCs w:val="20"/>
                <w:lang w:eastAsia="en-GB"/>
              </w:rPr>
            </w:pPr>
          </w:p>
          <w:p w14:paraId="1DA6324D" w14:textId="77777777" w:rsidR="008B07C6" w:rsidRPr="00655CBC" w:rsidRDefault="008B07C6" w:rsidP="001171A4">
            <w:pPr>
              <w:spacing w:after="0" w:line="300" w:lineRule="atLeast"/>
              <w:outlineLvl w:val="2"/>
              <w:rPr>
                <w:rFonts w:ascii="FS Elliot" w:hAnsi="FS Elliot"/>
                <w:b/>
                <w:sz w:val="20"/>
                <w:szCs w:val="20"/>
              </w:rPr>
            </w:pPr>
            <w:r w:rsidRPr="00655CBC">
              <w:rPr>
                <w:rFonts w:ascii="FS Elliot" w:hAnsi="FS Elliot"/>
                <w:b/>
                <w:sz w:val="20"/>
                <w:szCs w:val="20"/>
              </w:rPr>
              <w:t xml:space="preserve">Team </w:t>
            </w:r>
            <w:r w:rsidRPr="00655CBC">
              <w:rPr>
                <w:rFonts w:ascii="FS Elliot" w:eastAsia="Times New Roman" w:hAnsi="FS Elliot" w:cs="Segoe UI"/>
                <w:b/>
                <w:bCs/>
                <w:sz w:val="20"/>
                <w:szCs w:val="20"/>
                <w:lang w:eastAsia="en-GB"/>
              </w:rPr>
              <w:t xml:space="preserve">&amp; Product </w:t>
            </w:r>
            <w:r w:rsidRPr="00655CBC">
              <w:rPr>
                <w:rFonts w:ascii="FS Elliot" w:hAnsi="FS Elliot"/>
                <w:b/>
                <w:sz w:val="20"/>
                <w:szCs w:val="20"/>
              </w:rPr>
              <w:t>Leadership</w:t>
            </w:r>
          </w:p>
          <w:p w14:paraId="0BE47D7B" w14:textId="77777777" w:rsidR="008B07C6" w:rsidRPr="00655CBC" w:rsidRDefault="008B07C6" w:rsidP="002716B9">
            <w:pPr>
              <w:numPr>
                <w:ilvl w:val="0"/>
                <w:numId w:val="44"/>
              </w:numPr>
              <w:spacing w:after="0" w:line="300" w:lineRule="atLeast"/>
              <w:rPr>
                <w:rFonts w:ascii="FS Elliot" w:hAnsi="FS Elliot"/>
                <w:sz w:val="20"/>
                <w:szCs w:val="20"/>
              </w:rPr>
            </w:pPr>
            <w:r w:rsidRPr="00655CBC">
              <w:rPr>
                <w:rFonts w:ascii="FS Elliot" w:hAnsi="FS Elliot"/>
                <w:sz w:val="20"/>
                <w:szCs w:val="20"/>
              </w:rPr>
              <w:t xml:space="preserve">Coordinate across squads to ensure </w:t>
            </w:r>
            <w:r w:rsidRPr="00655CBC">
              <w:rPr>
                <w:rFonts w:ascii="FS Elliot" w:eastAsia="Times New Roman" w:hAnsi="FS Elliot" w:cs="Segoe UI"/>
                <w:sz w:val="20"/>
                <w:szCs w:val="20"/>
                <w:lang w:eastAsia="en-GB"/>
              </w:rPr>
              <w:t xml:space="preserve">a coherent product direction and </w:t>
            </w:r>
            <w:r w:rsidRPr="00655CBC">
              <w:rPr>
                <w:rFonts w:ascii="FS Elliot" w:hAnsi="FS Elliot"/>
                <w:sz w:val="20"/>
                <w:szCs w:val="20"/>
              </w:rPr>
              <w:t>consistent customer experience</w:t>
            </w:r>
          </w:p>
          <w:p w14:paraId="57AE926D" w14:textId="77777777" w:rsidR="008B07C6" w:rsidRPr="00655CBC" w:rsidRDefault="008B07C6" w:rsidP="002716B9">
            <w:pPr>
              <w:numPr>
                <w:ilvl w:val="0"/>
                <w:numId w:val="44"/>
              </w:numPr>
              <w:spacing w:before="100" w:beforeAutospacing="1" w:after="0" w:line="300" w:lineRule="atLeast"/>
              <w:rPr>
                <w:rFonts w:ascii="FS Elliot" w:hAnsi="FS Elliot"/>
                <w:sz w:val="20"/>
                <w:szCs w:val="20"/>
              </w:rPr>
            </w:pPr>
            <w:r w:rsidRPr="00655CBC">
              <w:rPr>
                <w:rFonts w:ascii="FS Elliot" w:hAnsi="FS Elliot"/>
                <w:sz w:val="20"/>
                <w:szCs w:val="20"/>
              </w:rPr>
              <w:t>Lead planning and prioritisation</w:t>
            </w:r>
            <w:r w:rsidRPr="00655CBC">
              <w:rPr>
                <w:rFonts w:ascii="FS Elliot" w:eastAsia="Times New Roman" w:hAnsi="FS Elliot" w:cs="Segoe UI"/>
                <w:sz w:val="20"/>
                <w:szCs w:val="20"/>
                <w:lang w:eastAsia="en-GB"/>
              </w:rPr>
              <w:t xml:space="preserve"> processes aligned to</w:t>
            </w:r>
            <w:r w:rsidRPr="00655CBC">
              <w:rPr>
                <w:rFonts w:ascii="FS Elliot" w:hAnsi="FS Elliot"/>
                <w:sz w:val="20"/>
                <w:szCs w:val="20"/>
              </w:rPr>
              <w:t xml:space="preserve"> broader </w:t>
            </w:r>
            <w:r w:rsidRPr="00655CBC">
              <w:rPr>
                <w:rFonts w:ascii="FS Elliot" w:eastAsia="Times New Roman" w:hAnsi="FS Elliot" w:cs="Segoe UI"/>
                <w:sz w:val="20"/>
                <w:szCs w:val="20"/>
                <w:lang w:eastAsia="en-GB"/>
              </w:rPr>
              <w:t>organisational goals</w:t>
            </w:r>
          </w:p>
          <w:p w14:paraId="5F344905" w14:textId="77777777" w:rsidR="008B07C6" w:rsidRDefault="008B07C6" w:rsidP="002716B9">
            <w:pPr>
              <w:numPr>
                <w:ilvl w:val="0"/>
                <w:numId w:val="44"/>
              </w:numPr>
              <w:spacing w:before="100" w:beforeAutospacing="1" w:after="0" w:line="300" w:lineRule="atLeast"/>
              <w:rPr>
                <w:ins w:id="28" w:author="Angela Sherwood" w:date="2026-05-06T10:11:00Z" w16du:dateUtc="2026-05-06T09:11:00Z"/>
                <w:rFonts w:ascii="FS Elliot" w:hAnsi="FS Elliot"/>
                <w:sz w:val="20"/>
                <w:szCs w:val="20"/>
              </w:rPr>
            </w:pPr>
            <w:r w:rsidRPr="00655CBC">
              <w:rPr>
                <w:rFonts w:ascii="FS Elliot" w:hAnsi="FS Elliot"/>
                <w:sz w:val="20"/>
                <w:szCs w:val="20"/>
              </w:rPr>
              <w:t xml:space="preserve">Work </w:t>
            </w:r>
            <w:r w:rsidRPr="00655CBC">
              <w:rPr>
                <w:rFonts w:ascii="FS Elliot" w:eastAsia="Times New Roman" w:hAnsi="FS Elliot" w:cs="Segoe UI"/>
                <w:sz w:val="20"/>
                <w:szCs w:val="20"/>
                <w:lang w:eastAsia="en-GB"/>
              </w:rPr>
              <w:t>closely</w:t>
            </w:r>
            <w:r w:rsidRPr="00655CBC">
              <w:rPr>
                <w:rFonts w:ascii="FS Elliot" w:hAnsi="FS Elliot"/>
                <w:sz w:val="20"/>
                <w:szCs w:val="20"/>
              </w:rPr>
              <w:t xml:space="preserve"> with Product Managers leading individual squads, providing strategic direction without direct line management</w:t>
            </w:r>
          </w:p>
          <w:p w14:paraId="1ECE4978" w14:textId="545DD4A6" w:rsidR="00876191" w:rsidRDefault="00876191" w:rsidP="002716B9">
            <w:pPr>
              <w:pStyle w:val="ListParagraph"/>
              <w:numPr>
                <w:ilvl w:val="0"/>
                <w:numId w:val="44"/>
              </w:numPr>
              <w:spacing w:after="0" w:line="240" w:lineRule="auto"/>
              <w:contextualSpacing w:val="0"/>
              <w:rPr>
                <w:ins w:id="29" w:author="Angela Sherwood" w:date="2026-05-06T10:11:00Z" w16du:dateUtc="2026-05-06T09:11:00Z"/>
                <w:rFonts w:ascii="Arial" w:eastAsia="Times New Roman" w:hAnsi="Arial" w:cs="Arial"/>
                <w:sz w:val="20"/>
                <w:szCs w:val="20"/>
              </w:rPr>
            </w:pPr>
          </w:p>
          <w:p w14:paraId="57343DDE" w14:textId="5C3BAA6B" w:rsidR="00876191" w:rsidRPr="00655CBC" w:rsidDel="00876191" w:rsidRDefault="00876191" w:rsidP="002716B9">
            <w:pPr>
              <w:numPr>
                <w:ilvl w:val="0"/>
                <w:numId w:val="44"/>
              </w:numPr>
              <w:spacing w:before="100" w:beforeAutospacing="1" w:after="0" w:line="300" w:lineRule="atLeast"/>
              <w:rPr>
                <w:del w:id="30" w:author="Angela Sherwood" w:date="2026-05-06T10:11:00Z" w16du:dateUtc="2026-05-06T09:11:00Z"/>
                <w:rFonts w:ascii="FS Elliot" w:hAnsi="FS Elliot"/>
                <w:sz w:val="20"/>
                <w:szCs w:val="20"/>
              </w:rPr>
            </w:pPr>
          </w:p>
          <w:p w14:paraId="73E23475" w14:textId="77777777" w:rsidR="008B07C6" w:rsidRPr="00655CBC" w:rsidRDefault="008B07C6" w:rsidP="002716B9">
            <w:pPr>
              <w:numPr>
                <w:ilvl w:val="0"/>
                <w:numId w:val="44"/>
              </w:numPr>
              <w:spacing w:before="100" w:beforeAutospacing="1" w:after="0" w:line="300" w:lineRule="atLeast"/>
              <w:rPr>
                <w:rFonts w:ascii="FS Elliot" w:hAnsi="FS Elliot"/>
                <w:sz w:val="20"/>
                <w:szCs w:val="20"/>
              </w:rPr>
            </w:pPr>
            <w:r w:rsidRPr="00655CBC">
              <w:rPr>
                <w:rFonts w:ascii="FS Elliot" w:eastAsia="Times New Roman" w:hAnsi="FS Elliot" w:cs="Segoe UI"/>
                <w:sz w:val="20"/>
                <w:szCs w:val="20"/>
                <w:lang w:eastAsia="en-GB"/>
              </w:rPr>
              <w:t>Actively coach</w:t>
            </w:r>
            <w:r w:rsidRPr="00655CBC">
              <w:rPr>
                <w:rFonts w:ascii="FS Elliot" w:hAnsi="FS Elliot"/>
                <w:sz w:val="20"/>
                <w:szCs w:val="20"/>
              </w:rPr>
              <w:t xml:space="preserve"> and develop other Product Managers to </w:t>
            </w:r>
            <w:r w:rsidRPr="00655CBC">
              <w:rPr>
                <w:rFonts w:ascii="FS Elliot" w:eastAsia="Times New Roman" w:hAnsi="FS Elliot" w:cs="Segoe UI"/>
                <w:sz w:val="20"/>
                <w:szCs w:val="20"/>
                <w:lang w:eastAsia="en-GB"/>
              </w:rPr>
              <w:t>strengthen</w:t>
            </w:r>
            <w:r w:rsidRPr="00655CBC">
              <w:rPr>
                <w:rFonts w:ascii="FS Elliot" w:hAnsi="FS Elliot"/>
                <w:sz w:val="20"/>
                <w:szCs w:val="20"/>
              </w:rPr>
              <w:t xml:space="preserve"> strategic </w:t>
            </w:r>
            <w:r w:rsidRPr="00655CBC">
              <w:rPr>
                <w:rFonts w:ascii="FS Elliot" w:eastAsia="Times New Roman" w:hAnsi="FS Elliot" w:cs="Segoe UI"/>
                <w:sz w:val="20"/>
                <w:szCs w:val="20"/>
                <w:lang w:eastAsia="en-GB"/>
              </w:rPr>
              <w:t>thinking, delivery capability, and product craft</w:t>
            </w:r>
          </w:p>
          <w:p w14:paraId="4463050A" w14:textId="412C8F64" w:rsidR="008B07C6" w:rsidRPr="00655CBC" w:rsidRDefault="008B07C6" w:rsidP="002716B9">
            <w:pPr>
              <w:numPr>
                <w:ilvl w:val="0"/>
                <w:numId w:val="44"/>
              </w:numPr>
              <w:spacing w:before="100" w:beforeAutospacing="1" w:after="0" w:line="300" w:lineRule="atLeast"/>
              <w:rPr>
                <w:rFonts w:ascii="FS Elliot" w:hAnsi="FS Elliot"/>
                <w:sz w:val="20"/>
                <w:szCs w:val="20"/>
              </w:rPr>
            </w:pPr>
            <w:r w:rsidRPr="00655CBC">
              <w:rPr>
                <w:rFonts w:ascii="FS Elliot" w:hAnsi="FS Elliot"/>
                <w:sz w:val="20"/>
                <w:szCs w:val="20"/>
              </w:rPr>
              <w:t>Foster a culture of experimentation, learning</w:t>
            </w:r>
            <w:r w:rsidRPr="00655CBC">
              <w:rPr>
                <w:rFonts w:ascii="FS Elliot" w:eastAsia="Times New Roman" w:hAnsi="FS Elliot" w:cs="Segoe UI"/>
                <w:sz w:val="20"/>
                <w:szCs w:val="20"/>
                <w:lang w:eastAsia="en-GB"/>
              </w:rPr>
              <w:t xml:space="preserve"> </w:t>
            </w:r>
            <w:r w:rsidRPr="00655CBC">
              <w:rPr>
                <w:rFonts w:ascii="FS Elliot" w:hAnsi="FS Elliot"/>
                <w:sz w:val="20"/>
                <w:szCs w:val="20"/>
              </w:rPr>
              <w:t>and continuous improvement</w:t>
            </w:r>
          </w:p>
          <w:p w14:paraId="25C51FC2" w14:textId="77777777" w:rsidR="008B07C6" w:rsidRDefault="008B07C6" w:rsidP="002716B9">
            <w:pPr>
              <w:numPr>
                <w:ilvl w:val="0"/>
                <w:numId w:val="44"/>
              </w:numPr>
              <w:spacing w:before="100" w:beforeAutospacing="1" w:after="0" w:line="300" w:lineRule="atLeast"/>
              <w:rPr>
                <w:ins w:id="31" w:author="Angela Sherwood" w:date="2026-05-06T10:11:00Z" w16du:dateUtc="2026-05-06T09:11:00Z"/>
                <w:rFonts w:ascii="FS Elliot" w:hAnsi="FS Elliot"/>
                <w:sz w:val="20"/>
                <w:szCs w:val="20"/>
              </w:rPr>
            </w:pPr>
            <w:r w:rsidRPr="00655CBC">
              <w:rPr>
                <w:rFonts w:ascii="FS Elliot" w:hAnsi="FS Elliot"/>
                <w:sz w:val="20"/>
                <w:szCs w:val="20"/>
              </w:rPr>
              <w:t xml:space="preserve">Actively contribute to growing product management capability across </w:t>
            </w:r>
            <w:proofErr w:type="spellStart"/>
            <w:r w:rsidRPr="00655CBC">
              <w:rPr>
                <w:rFonts w:ascii="FS Elliot" w:hAnsi="FS Elliot"/>
                <w:sz w:val="20"/>
                <w:szCs w:val="20"/>
              </w:rPr>
              <w:t>Simplyhealth</w:t>
            </w:r>
            <w:proofErr w:type="spellEnd"/>
            <w:r w:rsidRPr="00655CBC">
              <w:rPr>
                <w:rFonts w:ascii="FS Elliot" w:hAnsi="FS Elliot"/>
                <w:sz w:val="20"/>
                <w:szCs w:val="20"/>
              </w:rPr>
              <w:t xml:space="preserve"> through knowledge sharing, workshops, and community building</w:t>
            </w:r>
          </w:p>
          <w:p w14:paraId="21BDB3C2" w14:textId="77777777" w:rsidR="00836AB2" w:rsidRPr="00655CBC" w:rsidRDefault="00836AB2" w:rsidP="002716B9">
            <w:pPr>
              <w:numPr>
                <w:ilvl w:val="0"/>
                <w:numId w:val="44"/>
              </w:numPr>
              <w:spacing w:before="100" w:beforeAutospacing="1" w:after="0" w:line="300" w:lineRule="atLeast"/>
              <w:rPr>
                <w:rFonts w:ascii="FS Elliot" w:hAnsi="FS Elliot"/>
                <w:sz w:val="20"/>
                <w:szCs w:val="20"/>
              </w:rPr>
            </w:pPr>
          </w:p>
          <w:p w14:paraId="170FD7E3" w14:textId="77777777" w:rsidR="001171A4" w:rsidRPr="00655CBC" w:rsidRDefault="001171A4" w:rsidP="001171A4">
            <w:pPr>
              <w:spacing w:after="0" w:line="300" w:lineRule="atLeast"/>
              <w:outlineLvl w:val="2"/>
              <w:rPr>
                <w:rFonts w:ascii="FS Elliot" w:hAnsi="FS Elliot"/>
                <w:b/>
                <w:sz w:val="20"/>
                <w:szCs w:val="20"/>
              </w:rPr>
            </w:pPr>
            <w:bookmarkStart w:id="32" w:name="Stakeholder_Management"/>
            <w:bookmarkEnd w:id="32"/>
          </w:p>
          <w:p w14:paraId="01F01484" w14:textId="19957E02" w:rsidR="008B07C6" w:rsidRPr="00655CBC" w:rsidRDefault="008B07C6" w:rsidP="001171A4">
            <w:pPr>
              <w:spacing w:after="0" w:line="300" w:lineRule="atLeast"/>
              <w:outlineLvl w:val="2"/>
              <w:rPr>
                <w:rFonts w:ascii="FS Elliot" w:hAnsi="FS Elliot"/>
                <w:b/>
                <w:sz w:val="20"/>
                <w:szCs w:val="20"/>
              </w:rPr>
            </w:pPr>
            <w:r w:rsidRPr="00655CBC">
              <w:rPr>
                <w:rFonts w:ascii="FS Elliot" w:hAnsi="FS Elliot"/>
                <w:b/>
                <w:sz w:val="20"/>
                <w:szCs w:val="20"/>
              </w:rPr>
              <w:t xml:space="preserve">Stakeholder </w:t>
            </w:r>
            <w:r w:rsidRPr="00655CBC">
              <w:rPr>
                <w:rFonts w:ascii="FS Elliot" w:eastAsia="Times New Roman" w:hAnsi="FS Elliot" w:cs="Segoe UI"/>
                <w:b/>
                <w:bCs/>
                <w:sz w:val="20"/>
                <w:szCs w:val="20"/>
                <w:lang w:eastAsia="en-GB"/>
              </w:rPr>
              <w:t xml:space="preserve">&amp; Collaboration </w:t>
            </w:r>
            <w:r w:rsidRPr="00655CBC">
              <w:rPr>
                <w:rFonts w:ascii="FS Elliot" w:hAnsi="FS Elliot"/>
                <w:b/>
                <w:sz w:val="20"/>
                <w:szCs w:val="20"/>
              </w:rPr>
              <w:t>Management</w:t>
            </w:r>
          </w:p>
          <w:p w14:paraId="724FCAF7" w14:textId="77777777" w:rsidR="008B07C6" w:rsidRPr="00655CBC" w:rsidRDefault="008B07C6" w:rsidP="002716B9">
            <w:pPr>
              <w:numPr>
                <w:ilvl w:val="0"/>
                <w:numId w:val="44"/>
              </w:numPr>
              <w:spacing w:after="0" w:line="300" w:lineRule="atLeast"/>
              <w:rPr>
                <w:rFonts w:ascii="FS Elliot" w:hAnsi="FS Elliot"/>
                <w:sz w:val="20"/>
                <w:szCs w:val="20"/>
              </w:rPr>
            </w:pPr>
            <w:r w:rsidRPr="00655CBC">
              <w:rPr>
                <w:rFonts w:ascii="FS Elliot" w:hAnsi="FS Elliot"/>
                <w:sz w:val="20"/>
                <w:szCs w:val="20"/>
              </w:rPr>
              <w:t>Build strong</w:t>
            </w:r>
            <w:r w:rsidRPr="00655CBC">
              <w:rPr>
                <w:rFonts w:ascii="FS Elliot" w:eastAsia="Times New Roman" w:hAnsi="FS Elliot" w:cs="Segoe UI"/>
                <w:sz w:val="20"/>
                <w:szCs w:val="20"/>
                <w:lang w:eastAsia="en-GB"/>
              </w:rPr>
              <w:t>, trusted</w:t>
            </w:r>
            <w:r w:rsidRPr="00655CBC">
              <w:rPr>
                <w:rFonts w:ascii="FS Elliot" w:hAnsi="FS Elliot"/>
                <w:sz w:val="20"/>
                <w:szCs w:val="20"/>
              </w:rPr>
              <w:t xml:space="preserve"> relationships across all levels of the organisation</w:t>
            </w:r>
          </w:p>
          <w:p w14:paraId="7A2A5CB7" w14:textId="77777777" w:rsidR="008B07C6" w:rsidRPr="00655CBC" w:rsidRDefault="008B07C6" w:rsidP="002716B9">
            <w:pPr>
              <w:numPr>
                <w:ilvl w:val="0"/>
                <w:numId w:val="44"/>
              </w:numPr>
              <w:spacing w:before="100" w:beforeAutospacing="1" w:after="100" w:afterAutospacing="1" w:line="300" w:lineRule="atLeast"/>
              <w:rPr>
                <w:rFonts w:ascii="FS Elliot" w:hAnsi="FS Elliot"/>
                <w:sz w:val="20"/>
                <w:szCs w:val="20"/>
              </w:rPr>
            </w:pPr>
            <w:r w:rsidRPr="00655CBC">
              <w:rPr>
                <w:rFonts w:ascii="FS Elliot" w:eastAsia="Times New Roman" w:hAnsi="FS Elliot" w:cs="Segoe UI"/>
                <w:sz w:val="20"/>
                <w:szCs w:val="20"/>
                <w:lang w:eastAsia="en-GB"/>
              </w:rPr>
              <w:t>Clearly</w:t>
            </w:r>
            <w:r w:rsidRPr="00655CBC">
              <w:rPr>
                <w:rFonts w:ascii="FS Elliot" w:hAnsi="FS Elliot"/>
                <w:sz w:val="20"/>
                <w:szCs w:val="20"/>
              </w:rPr>
              <w:t xml:space="preserve"> communicate product vision, strategy, </w:t>
            </w:r>
            <w:r w:rsidRPr="00655CBC">
              <w:rPr>
                <w:rFonts w:ascii="FS Elliot" w:eastAsia="Times New Roman" w:hAnsi="FS Elliot" w:cs="Segoe UI"/>
                <w:sz w:val="20"/>
                <w:szCs w:val="20"/>
                <w:lang w:eastAsia="en-GB"/>
              </w:rPr>
              <w:t xml:space="preserve">progress, </w:t>
            </w:r>
            <w:r w:rsidRPr="00655CBC">
              <w:rPr>
                <w:rFonts w:ascii="FS Elliot" w:hAnsi="FS Elliot"/>
                <w:sz w:val="20"/>
                <w:szCs w:val="20"/>
              </w:rPr>
              <w:t xml:space="preserve">and outcomes to diverse </w:t>
            </w:r>
            <w:r w:rsidRPr="00655CBC">
              <w:rPr>
                <w:rFonts w:ascii="FS Elliot" w:eastAsia="Times New Roman" w:hAnsi="FS Elliot" w:cs="Segoe UI"/>
                <w:sz w:val="20"/>
                <w:szCs w:val="20"/>
                <w:lang w:eastAsia="en-GB"/>
              </w:rPr>
              <w:t>stakeholder groups</w:t>
            </w:r>
          </w:p>
          <w:p w14:paraId="4633DA7B" w14:textId="77777777" w:rsidR="008B07C6" w:rsidRPr="00655CBC" w:rsidRDefault="008B07C6" w:rsidP="002716B9">
            <w:pPr>
              <w:numPr>
                <w:ilvl w:val="0"/>
                <w:numId w:val="44"/>
              </w:numPr>
              <w:spacing w:before="100" w:beforeAutospacing="1" w:after="100" w:afterAutospacing="1" w:line="300" w:lineRule="atLeast"/>
              <w:rPr>
                <w:rFonts w:ascii="FS Elliot" w:hAnsi="FS Elliot"/>
                <w:sz w:val="20"/>
                <w:szCs w:val="20"/>
              </w:rPr>
            </w:pPr>
            <w:r w:rsidRPr="00655CBC">
              <w:rPr>
                <w:rFonts w:ascii="FS Elliot" w:eastAsia="Times New Roman" w:hAnsi="FS Elliot" w:cs="Segoe UI"/>
                <w:sz w:val="20"/>
                <w:szCs w:val="20"/>
                <w:lang w:eastAsia="en-GB"/>
              </w:rPr>
              <w:t>Influence</w:t>
            </w:r>
            <w:r w:rsidRPr="00655CBC">
              <w:rPr>
                <w:rFonts w:ascii="FS Elliot" w:hAnsi="FS Elliot"/>
                <w:sz w:val="20"/>
                <w:szCs w:val="20"/>
              </w:rPr>
              <w:t xml:space="preserve"> and </w:t>
            </w:r>
            <w:r w:rsidRPr="00655CBC">
              <w:rPr>
                <w:rFonts w:ascii="FS Elliot" w:eastAsia="Times New Roman" w:hAnsi="FS Elliot" w:cs="Segoe UI"/>
                <w:sz w:val="20"/>
                <w:szCs w:val="20"/>
                <w:lang w:eastAsia="en-GB"/>
              </w:rPr>
              <w:t xml:space="preserve">align </w:t>
            </w:r>
            <w:r w:rsidRPr="00655CBC">
              <w:rPr>
                <w:rFonts w:ascii="FS Elliot" w:hAnsi="FS Elliot"/>
                <w:sz w:val="20"/>
                <w:szCs w:val="20"/>
              </w:rPr>
              <w:t>teams without direct authority</w:t>
            </w:r>
            <w:r w:rsidRPr="00655CBC">
              <w:rPr>
                <w:rFonts w:ascii="FS Elliot" w:eastAsia="Times New Roman" w:hAnsi="FS Elliot" w:cs="Segoe UI"/>
                <w:sz w:val="20"/>
                <w:szCs w:val="20"/>
                <w:lang w:eastAsia="en-GB"/>
              </w:rPr>
              <w:t>, navigating competing priorities with empathy and clarity</w:t>
            </w:r>
          </w:p>
          <w:p w14:paraId="4E518037" w14:textId="6D8FB913" w:rsidR="008B07C6" w:rsidRPr="00655CBC" w:rsidRDefault="008B07C6" w:rsidP="002716B9">
            <w:pPr>
              <w:numPr>
                <w:ilvl w:val="0"/>
                <w:numId w:val="44"/>
              </w:numPr>
              <w:spacing w:before="100" w:beforeAutospacing="1" w:after="100" w:afterAutospacing="1" w:line="300" w:lineRule="atLeast"/>
              <w:rPr>
                <w:rFonts w:ascii="FS Elliot" w:hAnsi="FS Elliot"/>
                <w:sz w:val="20"/>
                <w:szCs w:val="20"/>
              </w:rPr>
            </w:pPr>
            <w:r w:rsidRPr="00655CBC">
              <w:rPr>
                <w:rFonts w:ascii="FS Elliot" w:hAnsi="FS Elliot"/>
                <w:sz w:val="20"/>
                <w:szCs w:val="20"/>
              </w:rPr>
              <w:t xml:space="preserve">Work collaboratively with </w:t>
            </w:r>
            <w:r w:rsidRPr="00655CBC">
              <w:rPr>
                <w:rFonts w:ascii="FS Elliot" w:eastAsia="Times New Roman" w:hAnsi="FS Elliot" w:cs="Segoe UI"/>
                <w:sz w:val="20"/>
                <w:szCs w:val="20"/>
                <w:lang w:eastAsia="en-GB"/>
              </w:rPr>
              <w:t>Engineering, Design, Data, Marketing, Sales, Risk, Compliance, and Service teams</w:t>
            </w:r>
            <w:r w:rsidRPr="00655CBC">
              <w:rPr>
                <w:rFonts w:ascii="FS Elliot" w:hAnsi="FS Elliot"/>
                <w:sz w:val="20"/>
                <w:szCs w:val="20"/>
              </w:rPr>
              <w:t xml:space="preserve"> to deliver cohesive </w:t>
            </w:r>
            <w:r w:rsidRPr="00655CBC">
              <w:rPr>
                <w:rFonts w:ascii="FS Elliot" w:eastAsia="Times New Roman" w:hAnsi="FS Elliot" w:cs="Segoe UI"/>
                <w:sz w:val="20"/>
                <w:szCs w:val="20"/>
                <w:lang w:eastAsia="en-GB"/>
              </w:rPr>
              <w:t xml:space="preserve">and compliant </w:t>
            </w:r>
            <w:r w:rsidRPr="00655CBC">
              <w:rPr>
                <w:rFonts w:ascii="FS Elliot" w:hAnsi="FS Elliot"/>
                <w:sz w:val="20"/>
                <w:szCs w:val="20"/>
              </w:rPr>
              <w:t>products</w:t>
            </w:r>
            <w:r w:rsidR="000B537E">
              <w:rPr>
                <w:rFonts w:ascii="Arial" w:eastAsia="Times New Roman" w:hAnsi="Arial" w:cs="Arial"/>
                <w:sz w:val="20"/>
                <w:szCs w:val="20"/>
              </w:rPr>
              <w:t xml:space="preserve"> </w:t>
            </w:r>
            <w:ins w:id="33" w:author="Angela Sherwood" w:date="2026-05-06T10:11:00Z" w16du:dateUtc="2026-05-06T09:11:00Z">
              <w:r w:rsidR="000B537E">
                <w:rPr>
                  <w:rFonts w:ascii="Arial" w:eastAsia="Times New Roman" w:hAnsi="Arial" w:cs="Arial"/>
                  <w:sz w:val="20"/>
                  <w:szCs w:val="20"/>
                </w:rPr>
                <w:t>with engineers, designers, suppliers, customers</w:t>
              </w:r>
            </w:ins>
          </w:p>
          <w:p w14:paraId="27B0AE86" w14:textId="77777777" w:rsidR="008B07C6" w:rsidRPr="00655CBC" w:rsidRDefault="008B07C6" w:rsidP="002716B9">
            <w:pPr>
              <w:numPr>
                <w:ilvl w:val="0"/>
                <w:numId w:val="44"/>
              </w:numPr>
              <w:spacing w:before="100" w:beforeAutospacing="1" w:after="100" w:afterAutospacing="1" w:line="300" w:lineRule="atLeast"/>
              <w:rPr>
                <w:rFonts w:ascii="FS Elliot" w:eastAsia="Times New Roman" w:hAnsi="FS Elliot" w:cs="Segoe UI"/>
                <w:sz w:val="20"/>
                <w:szCs w:val="20"/>
                <w:lang w:eastAsia="en-GB"/>
              </w:rPr>
            </w:pPr>
            <w:r w:rsidRPr="00655CBC">
              <w:rPr>
                <w:rFonts w:ascii="FS Elliot" w:eastAsia="Times New Roman" w:hAnsi="FS Elliot" w:cs="Segoe UI"/>
                <w:sz w:val="20"/>
                <w:szCs w:val="20"/>
                <w:lang w:eastAsia="en-GB"/>
              </w:rPr>
              <w:t>Act as a thoughtful partner to Risk and Compliance, embedding quality, safety, and regulatory considerations early in discovery and delivery</w:t>
            </w:r>
          </w:p>
          <w:p w14:paraId="44971FA1" w14:textId="77777777" w:rsidR="008B07C6" w:rsidRPr="00655CBC" w:rsidRDefault="008B07C6" w:rsidP="001171A4">
            <w:pPr>
              <w:spacing w:after="0" w:line="300" w:lineRule="atLeast"/>
              <w:outlineLvl w:val="2"/>
              <w:rPr>
                <w:rFonts w:ascii="FS Elliot" w:eastAsia="Times New Roman" w:hAnsi="FS Elliot" w:cs="Segoe UI"/>
                <w:b/>
                <w:bCs/>
                <w:sz w:val="20"/>
                <w:szCs w:val="20"/>
                <w:lang w:eastAsia="en-GB"/>
              </w:rPr>
            </w:pPr>
            <w:r w:rsidRPr="00655CBC">
              <w:rPr>
                <w:rFonts w:ascii="FS Elliot" w:eastAsia="Times New Roman" w:hAnsi="FS Elliot" w:cs="Segoe UI"/>
                <w:b/>
                <w:bCs/>
                <w:sz w:val="20"/>
                <w:szCs w:val="20"/>
                <w:lang w:eastAsia="en-GB"/>
              </w:rPr>
              <w:t>Risk, Quality &amp; Regulation</w:t>
            </w:r>
          </w:p>
          <w:p w14:paraId="74A53023" w14:textId="77777777" w:rsidR="008B07C6" w:rsidRPr="00655CBC" w:rsidRDefault="008B07C6" w:rsidP="002716B9">
            <w:pPr>
              <w:numPr>
                <w:ilvl w:val="0"/>
                <w:numId w:val="44"/>
              </w:numPr>
              <w:spacing w:after="0" w:line="300" w:lineRule="atLeast"/>
              <w:rPr>
                <w:rFonts w:ascii="FS Elliot" w:eastAsia="Times New Roman" w:hAnsi="FS Elliot" w:cs="Segoe UI"/>
                <w:sz w:val="20"/>
                <w:szCs w:val="20"/>
                <w:lang w:eastAsia="en-GB"/>
              </w:rPr>
            </w:pPr>
            <w:r w:rsidRPr="00655CBC">
              <w:rPr>
                <w:rFonts w:ascii="FS Elliot" w:eastAsia="Times New Roman" w:hAnsi="FS Elliot" w:cs="Segoe UI"/>
                <w:sz w:val="20"/>
                <w:szCs w:val="20"/>
                <w:lang w:eastAsia="en-GB"/>
              </w:rPr>
              <w:t>Proactively identify and manage delivery, product, and regulatory risks</w:t>
            </w:r>
          </w:p>
          <w:p w14:paraId="0034A7F4" w14:textId="77777777" w:rsidR="008B07C6" w:rsidRPr="00655CBC" w:rsidRDefault="008B07C6" w:rsidP="002716B9">
            <w:pPr>
              <w:numPr>
                <w:ilvl w:val="0"/>
                <w:numId w:val="44"/>
              </w:numPr>
              <w:spacing w:after="0" w:line="300" w:lineRule="atLeast"/>
              <w:rPr>
                <w:rFonts w:ascii="FS Elliot" w:eastAsia="Times New Roman" w:hAnsi="FS Elliot" w:cs="Segoe UI"/>
                <w:sz w:val="20"/>
                <w:szCs w:val="20"/>
                <w:lang w:eastAsia="en-GB"/>
              </w:rPr>
            </w:pPr>
            <w:r w:rsidRPr="00655CBC">
              <w:rPr>
                <w:rFonts w:ascii="FS Elliot" w:eastAsia="Times New Roman" w:hAnsi="FS Elliot" w:cs="Segoe UI"/>
                <w:sz w:val="20"/>
                <w:szCs w:val="20"/>
                <w:lang w:eastAsia="en-GB"/>
              </w:rPr>
              <w:t>Ensure compliance, quality, and governance considerations are balanced effectively with innovation</w:t>
            </w:r>
          </w:p>
          <w:p w14:paraId="7F1BEB37" w14:textId="77777777" w:rsidR="008B07C6" w:rsidRPr="00655CBC" w:rsidRDefault="008B07C6" w:rsidP="002716B9">
            <w:pPr>
              <w:numPr>
                <w:ilvl w:val="0"/>
                <w:numId w:val="44"/>
              </w:numPr>
              <w:spacing w:after="0" w:line="300" w:lineRule="atLeast"/>
              <w:rPr>
                <w:rFonts w:ascii="FS Elliot" w:eastAsia="Times New Roman" w:hAnsi="FS Elliot" w:cs="Segoe UI"/>
                <w:sz w:val="20"/>
                <w:szCs w:val="20"/>
                <w:lang w:eastAsia="en-GB"/>
              </w:rPr>
            </w:pPr>
            <w:r w:rsidRPr="00655CBC">
              <w:rPr>
                <w:rFonts w:ascii="FS Elliot" w:eastAsia="Times New Roman" w:hAnsi="FS Elliot" w:cs="Segoe UI"/>
                <w:sz w:val="20"/>
                <w:szCs w:val="20"/>
                <w:lang w:eastAsia="en-GB"/>
              </w:rPr>
              <w:t>Promote appropriate controls and assurance without compromising customer value or team momentum</w:t>
            </w:r>
          </w:p>
          <w:p w14:paraId="4CE9C62D" w14:textId="77777777" w:rsidR="00655CBC" w:rsidRDefault="008B07C6" w:rsidP="00655CBC">
            <w:pPr>
              <w:spacing w:before="100" w:beforeAutospacing="1" w:after="100" w:afterAutospacing="1" w:line="300" w:lineRule="atLeast"/>
              <w:outlineLvl w:val="1"/>
              <w:rPr>
                <w:rFonts w:ascii="FS Elliot" w:eastAsia="Times New Roman" w:hAnsi="FS Elliot" w:cs="Segoe UI"/>
                <w:b/>
                <w:bCs/>
                <w:sz w:val="20"/>
                <w:szCs w:val="20"/>
                <w:lang w:eastAsia="en-GB"/>
              </w:rPr>
            </w:pPr>
            <w:r w:rsidRPr="00655CBC">
              <w:rPr>
                <w:rFonts w:ascii="FS Elliot" w:eastAsia="Times New Roman" w:hAnsi="FS Elliot" w:cs="Segoe UI"/>
                <w:b/>
                <w:bCs/>
                <w:sz w:val="20"/>
                <w:szCs w:val="20"/>
                <w:lang w:eastAsia="en-GB"/>
              </w:rPr>
              <w:t>Measures of Success</w:t>
            </w:r>
          </w:p>
          <w:p w14:paraId="78E9F3E2" w14:textId="09AD001B" w:rsidR="008B07C6" w:rsidRPr="00655CBC" w:rsidRDefault="008B07C6" w:rsidP="00655CBC">
            <w:pPr>
              <w:spacing w:before="100" w:beforeAutospacing="1" w:after="100" w:afterAutospacing="1" w:line="300" w:lineRule="atLeast"/>
              <w:outlineLvl w:val="1"/>
              <w:rPr>
                <w:rFonts w:ascii="FS Elliot" w:eastAsia="Times New Roman" w:hAnsi="FS Elliot" w:cs="Segoe UI"/>
                <w:b/>
                <w:bCs/>
                <w:sz w:val="20"/>
                <w:szCs w:val="20"/>
                <w:lang w:eastAsia="en-GB"/>
              </w:rPr>
            </w:pPr>
            <w:r w:rsidRPr="00655CBC">
              <w:rPr>
                <w:rFonts w:ascii="FS Elliot" w:eastAsia="Times New Roman" w:hAnsi="FS Elliot" w:cs="Segoe UI"/>
                <w:sz w:val="20"/>
                <w:szCs w:val="20"/>
                <w:lang w:eastAsia="en-GB"/>
              </w:rPr>
              <w:t>You will be successful in this role when you:</w:t>
            </w:r>
          </w:p>
          <w:p w14:paraId="423E23E1" w14:textId="77777777" w:rsidR="008B07C6" w:rsidRPr="00655CBC" w:rsidRDefault="008B07C6" w:rsidP="002716B9">
            <w:pPr>
              <w:numPr>
                <w:ilvl w:val="0"/>
                <w:numId w:val="44"/>
              </w:numPr>
              <w:spacing w:after="0" w:line="300" w:lineRule="atLeast"/>
              <w:rPr>
                <w:rFonts w:ascii="FS Elliot" w:eastAsia="Times New Roman" w:hAnsi="FS Elliot" w:cs="Segoe UI"/>
                <w:sz w:val="20"/>
                <w:szCs w:val="20"/>
                <w:lang w:eastAsia="en-GB"/>
              </w:rPr>
            </w:pPr>
            <w:r w:rsidRPr="00655CBC">
              <w:rPr>
                <w:rFonts w:ascii="FS Elliot" w:eastAsia="Times New Roman" w:hAnsi="FS Elliot" w:cs="Segoe UI"/>
                <w:sz w:val="20"/>
                <w:szCs w:val="20"/>
                <w:lang w:eastAsia="en-GB"/>
              </w:rPr>
              <w:t>Deliver measurable customer and business outcomes for your product area</w:t>
            </w:r>
          </w:p>
          <w:p w14:paraId="64F35577" w14:textId="77777777" w:rsidR="008B07C6" w:rsidRPr="00655CBC" w:rsidRDefault="008B07C6" w:rsidP="002716B9">
            <w:pPr>
              <w:numPr>
                <w:ilvl w:val="0"/>
                <w:numId w:val="44"/>
              </w:numPr>
              <w:spacing w:after="0" w:line="300" w:lineRule="atLeast"/>
              <w:rPr>
                <w:rFonts w:ascii="FS Elliot" w:eastAsia="Times New Roman" w:hAnsi="FS Elliot" w:cs="Segoe UI"/>
                <w:sz w:val="20"/>
                <w:szCs w:val="20"/>
                <w:lang w:eastAsia="en-GB"/>
              </w:rPr>
            </w:pPr>
            <w:r w:rsidRPr="00655CBC">
              <w:rPr>
                <w:rFonts w:ascii="FS Elliot" w:eastAsia="Times New Roman" w:hAnsi="FS Elliot" w:cs="Segoe UI"/>
                <w:sz w:val="20"/>
                <w:szCs w:val="20"/>
                <w:lang w:eastAsia="en-GB"/>
              </w:rPr>
              <w:t>Demonstrate clear strategic thinking, sound prioritisation, and effective trade</w:t>
            </w:r>
            <w:r w:rsidRPr="00655CBC">
              <w:rPr>
                <w:rFonts w:ascii="FS Elliot" w:eastAsia="Times New Roman" w:hAnsi="FS Elliot" w:cs="Segoe UI"/>
                <w:sz w:val="20"/>
                <w:szCs w:val="20"/>
                <w:lang w:eastAsia="en-GB"/>
              </w:rPr>
              <w:noBreakHyphen/>
              <w:t>off decisions</w:t>
            </w:r>
          </w:p>
          <w:p w14:paraId="66229131" w14:textId="77777777" w:rsidR="008B07C6" w:rsidRPr="00655CBC" w:rsidRDefault="008B07C6" w:rsidP="002716B9">
            <w:pPr>
              <w:numPr>
                <w:ilvl w:val="0"/>
                <w:numId w:val="44"/>
              </w:numPr>
              <w:spacing w:after="0" w:line="300" w:lineRule="atLeast"/>
              <w:rPr>
                <w:rFonts w:ascii="FS Elliot" w:eastAsia="Times New Roman" w:hAnsi="FS Elliot" w:cs="Segoe UI"/>
                <w:sz w:val="20"/>
                <w:szCs w:val="20"/>
                <w:lang w:eastAsia="en-GB"/>
              </w:rPr>
            </w:pPr>
            <w:r w:rsidRPr="00655CBC">
              <w:rPr>
                <w:rFonts w:ascii="FS Elliot" w:eastAsia="Times New Roman" w:hAnsi="FS Elliot" w:cs="Segoe UI"/>
                <w:sz w:val="20"/>
                <w:szCs w:val="20"/>
                <w:lang w:eastAsia="en-GB"/>
              </w:rPr>
              <w:t>Improve product performance against agreed KPIs</w:t>
            </w:r>
          </w:p>
          <w:p w14:paraId="5728F245" w14:textId="77777777" w:rsidR="008B07C6" w:rsidRPr="00655CBC" w:rsidRDefault="008B07C6" w:rsidP="002716B9">
            <w:pPr>
              <w:numPr>
                <w:ilvl w:val="0"/>
                <w:numId w:val="44"/>
              </w:numPr>
              <w:spacing w:after="0" w:line="300" w:lineRule="atLeast"/>
              <w:rPr>
                <w:rFonts w:ascii="FS Elliot" w:eastAsia="Times New Roman" w:hAnsi="FS Elliot" w:cs="Segoe UI"/>
                <w:sz w:val="20"/>
                <w:szCs w:val="20"/>
                <w:lang w:eastAsia="en-GB"/>
              </w:rPr>
            </w:pPr>
            <w:r w:rsidRPr="00655CBC">
              <w:rPr>
                <w:rFonts w:ascii="FS Elliot" w:eastAsia="Times New Roman" w:hAnsi="FS Elliot" w:cs="Segoe UI"/>
                <w:sz w:val="20"/>
                <w:szCs w:val="20"/>
                <w:lang w:eastAsia="en-GB"/>
              </w:rPr>
              <w:t>Build strong partnerships with cross</w:t>
            </w:r>
            <w:r w:rsidRPr="00655CBC">
              <w:rPr>
                <w:rFonts w:ascii="FS Elliot" w:eastAsia="Times New Roman" w:hAnsi="FS Elliot" w:cs="Segoe UI"/>
                <w:sz w:val="20"/>
                <w:szCs w:val="20"/>
                <w:lang w:eastAsia="en-GB"/>
              </w:rPr>
              <w:noBreakHyphen/>
              <w:t>functional and business stakeholders</w:t>
            </w:r>
          </w:p>
          <w:p w14:paraId="58E3295E" w14:textId="77777777" w:rsidR="008B07C6" w:rsidRPr="00655CBC" w:rsidRDefault="008B07C6" w:rsidP="002716B9">
            <w:pPr>
              <w:numPr>
                <w:ilvl w:val="0"/>
                <w:numId w:val="44"/>
              </w:numPr>
              <w:spacing w:after="0" w:line="300" w:lineRule="atLeast"/>
              <w:rPr>
                <w:rFonts w:ascii="FS Elliot" w:eastAsia="Times New Roman" w:hAnsi="FS Elliot" w:cs="Segoe UI"/>
                <w:sz w:val="20"/>
                <w:szCs w:val="20"/>
                <w:lang w:eastAsia="en-GB"/>
              </w:rPr>
            </w:pPr>
            <w:r w:rsidRPr="00655CBC">
              <w:rPr>
                <w:rFonts w:ascii="FS Elliot" w:eastAsia="Times New Roman" w:hAnsi="FS Elliot" w:cs="Segoe UI"/>
                <w:sz w:val="20"/>
                <w:szCs w:val="20"/>
                <w:lang w:eastAsia="en-GB"/>
              </w:rPr>
              <w:t>Positively impact the maturity, confidence, and effectiveness of product management across the organisation</w:t>
            </w:r>
          </w:p>
          <w:p w14:paraId="4BB11104" w14:textId="02D2B917" w:rsidR="004E1BA1" w:rsidRPr="00655CBC" w:rsidRDefault="004E1BA1" w:rsidP="003A4800">
            <w:pPr>
              <w:pStyle w:val="ListParagraph"/>
              <w:shd w:val="clear" w:color="auto" w:fill="FFFFFF"/>
              <w:spacing w:after="0" w:line="240" w:lineRule="auto"/>
              <w:ind w:left="360"/>
              <w:jc w:val="both"/>
              <w:rPr>
                <w:rFonts w:ascii="FS Elliot" w:hAnsi="FS Elliot" w:cs="Arial"/>
                <w:sz w:val="20"/>
                <w:szCs w:val="20"/>
              </w:rPr>
            </w:pPr>
          </w:p>
        </w:tc>
      </w:tr>
    </w:tbl>
    <w:tbl>
      <w:tblPr>
        <w:tblStyle w:val="TableGrid"/>
        <w:tblW w:w="10348" w:type="dxa"/>
        <w:tblInd w:w="-572" w:type="dxa"/>
        <w:tblLayout w:type="fixed"/>
        <w:tblLook w:val="04A0" w:firstRow="1" w:lastRow="0" w:firstColumn="1" w:lastColumn="0" w:noHBand="0" w:noVBand="1"/>
      </w:tblPr>
      <w:tblGrid>
        <w:gridCol w:w="10348"/>
      </w:tblGrid>
      <w:tr w:rsidR="00BF08FB" w:rsidRPr="00655CBC" w14:paraId="4BEA8A34" w14:textId="77777777" w:rsidTr="001E2C4A">
        <w:tc>
          <w:tcPr>
            <w:tcW w:w="10348" w:type="dxa"/>
            <w:shd w:val="clear" w:color="auto" w:fill="00E6B8"/>
          </w:tcPr>
          <w:p w14:paraId="46BC969B" w14:textId="7F375C63" w:rsidR="00BF08FB" w:rsidRPr="00655CBC" w:rsidRDefault="00AE123E" w:rsidP="001E2C4A">
            <w:pPr>
              <w:spacing w:before="60" w:after="60"/>
              <w:rPr>
                <w:rFonts w:ascii="FS Elliot" w:hAnsi="FS Elliot" w:cs="Arial"/>
                <w:b/>
                <w:color w:val="0D2835"/>
                <w:sz w:val="20"/>
                <w:szCs w:val="20"/>
              </w:rPr>
            </w:pPr>
            <w:r w:rsidRPr="00655CBC">
              <w:rPr>
                <w:rFonts w:ascii="FS Elliot" w:hAnsi="FS Elliot" w:cs="Arial"/>
                <w:b/>
                <w:color w:val="0D2835"/>
                <w:sz w:val="20"/>
                <w:szCs w:val="20"/>
              </w:rPr>
              <w:lastRenderedPageBreak/>
              <w:t>Key Experience &amp; Skills:</w:t>
            </w:r>
            <w:r w:rsidR="00BF08FB" w:rsidRPr="00655CBC">
              <w:rPr>
                <w:rFonts w:ascii="FS Elliot" w:hAnsi="FS Elliot" w:cs="Arial"/>
                <w:color w:val="0D2835"/>
                <w:sz w:val="20"/>
                <w:szCs w:val="20"/>
              </w:rPr>
              <w:tab/>
            </w:r>
          </w:p>
        </w:tc>
      </w:tr>
      <w:tr w:rsidR="00BF08FB" w:rsidRPr="00655CBC" w14:paraId="6EF2AD87" w14:textId="77777777" w:rsidTr="003A0726">
        <w:tc>
          <w:tcPr>
            <w:tcW w:w="10348" w:type="dxa"/>
            <w:tcBorders>
              <w:bottom w:val="single" w:sz="4" w:space="0" w:color="auto"/>
            </w:tcBorders>
          </w:tcPr>
          <w:p w14:paraId="5881A02A" w14:textId="77777777" w:rsidR="00DD54A4" w:rsidRPr="00655CBC" w:rsidRDefault="00DD54A4" w:rsidP="001171A4">
            <w:pPr>
              <w:spacing w:line="300" w:lineRule="atLeast"/>
              <w:outlineLvl w:val="2"/>
              <w:rPr>
                <w:rFonts w:ascii="FS Elliot" w:hAnsi="FS Elliot"/>
                <w:b/>
                <w:sz w:val="20"/>
                <w:szCs w:val="20"/>
              </w:rPr>
            </w:pPr>
            <w:r w:rsidRPr="00655CBC">
              <w:rPr>
                <w:rFonts w:ascii="FS Elliot" w:hAnsi="FS Elliot"/>
                <w:b/>
                <w:sz w:val="20"/>
                <w:szCs w:val="20"/>
              </w:rPr>
              <w:lastRenderedPageBreak/>
              <w:t>Essential</w:t>
            </w:r>
          </w:p>
          <w:p w14:paraId="7FEA4EFC" w14:textId="7750869E" w:rsidR="00DD54A4" w:rsidRPr="00655CBC" w:rsidRDefault="00DD54A4" w:rsidP="001171A4">
            <w:pPr>
              <w:numPr>
                <w:ilvl w:val="0"/>
                <w:numId w:val="51"/>
              </w:numPr>
              <w:spacing w:line="300" w:lineRule="atLeast"/>
              <w:rPr>
                <w:rFonts w:ascii="FS Elliot" w:hAnsi="FS Elliot"/>
                <w:sz w:val="20"/>
                <w:szCs w:val="20"/>
              </w:rPr>
            </w:pPr>
            <w:r w:rsidRPr="00655CBC">
              <w:rPr>
                <w:rFonts w:ascii="FS Elliot" w:hAnsi="FS Elliot"/>
                <w:sz w:val="20"/>
                <w:szCs w:val="20"/>
              </w:rPr>
              <w:t>Strong track record in product management</w:t>
            </w:r>
            <w:ins w:id="34" w:author="Angela Sherwood" w:date="2026-05-06T13:57:00Z" w16du:dateUtc="2026-05-06T12:57:00Z">
              <w:r w:rsidR="001B283D">
                <w:rPr>
                  <w:rFonts w:ascii="FS Elliot" w:hAnsi="FS Elliot"/>
                  <w:sz w:val="20"/>
                  <w:szCs w:val="20"/>
                </w:rPr>
                <w:t xml:space="preserve"> (typically 5 </w:t>
              </w:r>
              <w:proofErr w:type="spellStart"/>
              <w:r w:rsidR="001B283D">
                <w:rPr>
                  <w:rFonts w:ascii="FS Elliot" w:hAnsi="FS Elliot"/>
                  <w:sz w:val="20"/>
                  <w:szCs w:val="20"/>
                </w:rPr>
                <w:t>years experience</w:t>
              </w:r>
              <w:proofErr w:type="spellEnd"/>
              <w:r w:rsidR="001B283D">
                <w:rPr>
                  <w:rFonts w:ascii="FS Elliot" w:hAnsi="FS Elliot"/>
                  <w:sz w:val="20"/>
                  <w:szCs w:val="20"/>
                </w:rPr>
                <w:t>)</w:t>
              </w:r>
            </w:ins>
            <w:r w:rsidRPr="00655CBC">
              <w:rPr>
                <w:rFonts w:ascii="FS Elliot" w:eastAsia="Times New Roman" w:hAnsi="FS Elliot" w:cs="Segoe UI"/>
                <w:sz w:val="20"/>
                <w:szCs w:val="20"/>
                <w:lang w:eastAsia="en-GB"/>
              </w:rPr>
              <w:t>,</w:t>
            </w:r>
            <w:r w:rsidRPr="00655CBC">
              <w:rPr>
                <w:rFonts w:ascii="FS Elliot" w:hAnsi="FS Elliot"/>
                <w:sz w:val="20"/>
                <w:szCs w:val="20"/>
              </w:rPr>
              <w:t xml:space="preserve"> delivering impactful </w:t>
            </w:r>
            <w:r w:rsidRPr="00655CBC">
              <w:rPr>
                <w:rFonts w:ascii="FS Elliot" w:eastAsia="Times New Roman" w:hAnsi="FS Elliot" w:cs="Segoe UI"/>
                <w:sz w:val="20"/>
                <w:szCs w:val="20"/>
                <w:lang w:eastAsia="en-GB"/>
              </w:rPr>
              <w:t>digital or service</w:t>
            </w:r>
            <w:r w:rsidRPr="00655CBC">
              <w:rPr>
                <w:rFonts w:ascii="FS Elliot" w:eastAsia="Times New Roman" w:hAnsi="FS Elliot" w:cs="Segoe UI"/>
                <w:sz w:val="20"/>
                <w:szCs w:val="20"/>
                <w:lang w:eastAsia="en-GB"/>
              </w:rPr>
              <w:noBreakHyphen/>
              <w:t xml:space="preserve">enabled </w:t>
            </w:r>
            <w:r w:rsidRPr="00655CBC">
              <w:rPr>
                <w:rFonts w:ascii="FS Elliot" w:hAnsi="FS Elliot"/>
                <w:sz w:val="20"/>
                <w:szCs w:val="20"/>
              </w:rPr>
              <w:t>products</w:t>
            </w:r>
            <w:r w:rsidR="00C60648" w:rsidRPr="00655CBC">
              <w:rPr>
                <w:rFonts w:ascii="FS Elliot" w:hAnsi="FS Elliot"/>
                <w:sz w:val="20"/>
                <w:szCs w:val="20"/>
              </w:rPr>
              <w:t xml:space="preserve"> over a sustained period</w:t>
            </w:r>
            <w:ins w:id="35" w:author="Angela Sherwood" w:date="2026-05-06T13:57:00Z" w16du:dateUtc="2026-05-06T12:57:00Z">
              <w:r w:rsidR="001B283D">
                <w:rPr>
                  <w:rFonts w:ascii="FS Elliot" w:hAnsi="FS Elliot"/>
                  <w:sz w:val="20"/>
                  <w:szCs w:val="20"/>
                </w:rPr>
                <w:t xml:space="preserve">. </w:t>
              </w:r>
            </w:ins>
          </w:p>
          <w:p w14:paraId="5AE510AE" w14:textId="77777777" w:rsidR="00DD54A4" w:rsidRPr="00655CBC" w:rsidRDefault="00DD54A4" w:rsidP="001171A4">
            <w:pPr>
              <w:numPr>
                <w:ilvl w:val="0"/>
                <w:numId w:val="51"/>
              </w:numPr>
              <w:spacing w:line="300" w:lineRule="atLeast"/>
              <w:rPr>
                <w:rFonts w:ascii="FS Elliot" w:hAnsi="FS Elliot"/>
                <w:sz w:val="20"/>
                <w:szCs w:val="20"/>
              </w:rPr>
            </w:pPr>
            <w:r w:rsidRPr="00655CBC">
              <w:rPr>
                <w:rFonts w:ascii="FS Elliot" w:hAnsi="FS Elliot"/>
                <w:sz w:val="20"/>
                <w:szCs w:val="20"/>
              </w:rPr>
              <w:t xml:space="preserve">Experience developing </w:t>
            </w:r>
            <w:r w:rsidRPr="00655CBC">
              <w:rPr>
                <w:rFonts w:ascii="FS Elliot" w:eastAsia="Times New Roman" w:hAnsi="FS Elliot" w:cs="Segoe UI"/>
                <w:sz w:val="20"/>
                <w:szCs w:val="20"/>
                <w:lang w:eastAsia="en-GB"/>
              </w:rPr>
              <w:t xml:space="preserve">and executing </w:t>
            </w:r>
            <w:r w:rsidRPr="00655CBC">
              <w:rPr>
                <w:rFonts w:ascii="FS Elliot" w:hAnsi="FS Elliot"/>
                <w:sz w:val="20"/>
                <w:szCs w:val="20"/>
              </w:rPr>
              <w:t xml:space="preserve">product strategy and roadmaps for complex </w:t>
            </w:r>
            <w:r w:rsidRPr="00655CBC">
              <w:rPr>
                <w:rFonts w:ascii="FS Elliot" w:eastAsia="Times New Roman" w:hAnsi="FS Elliot" w:cs="Segoe UI"/>
                <w:sz w:val="20"/>
                <w:szCs w:val="20"/>
                <w:lang w:eastAsia="en-GB"/>
              </w:rPr>
              <w:t>product areas</w:t>
            </w:r>
          </w:p>
          <w:p w14:paraId="20BDDC39" w14:textId="77777777" w:rsidR="00DD54A4" w:rsidRPr="00655CBC" w:rsidRDefault="00DD54A4" w:rsidP="001171A4">
            <w:pPr>
              <w:numPr>
                <w:ilvl w:val="0"/>
                <w:numId w:val="51"/>
              </w:numPr>
              <w:spacing w:line="300" w:lineRule="atLeast"/>
              <w:rPr>
                <w:rFonts w:ascii="FS Elliot" w:hAnsi="FS Elliot"/>
                <w:sz w:val="20"/>
                <w:szCs w:val="20"/>
              </w:rPr>
            </w:pPr>
            <w:r w:rsidRPr="00655CBC">
              <w:rPr>
                <w:rFonts w:ascii="FS Elliot" w:hAnsi="FS Elliot"/>
                <w:sz w:val="20"/>
                <w:szCs w:val="20"/>
              </w:rPr>
              <w:t>Experience working in regulated environments (e.g</w:t>
            </w:r>
            <w:r w:rsidRPr="00655CBC">
              <w:rPr>
                <w:rFonts w:ascii="FS Elliot" w:eastAsia="Times New Roman" w:hAnsi="FS Elliot" w:cs="Segoe UI"/>
                <w:sz w:val="20"/>
                <w:szCs w:val="20"/>
                <w:lang w:eastAsia="en-GB"/>
              </w:rPr>
              <w:t>.</w:t>
            </w:r>
            <w:r w:rsidRPr="00655CBC">
              <w:rPr>
                <w:rFonts w:ascii="FS Elliot" w:hAnsi="FS Elliot"/>
                <w:sz w:val="20"/>
                <w:szCs w:val="20"/>
              </w:rPr>
              <w:t xml:space="preserve"> FCA</w:t>
            </w:r>
            <w:r w:rsidRPr="00655CBC">
              <w:rPr>
                <w:rFonts w:ascii="FS Elliot" w:eastAsia="Times New Roman" w:hAnsi="FS Elliot" w:cs="Segoe UI"/>
                <w:sz w:val="20"/>
                <w:szCs w:val="20"/>
                <w:lang w:eastAsia="en-GB"/>
              </w:rPr>
              <w:t>,</w:t>
            </w:r>
            <w:r w:rsidRPr="00655CBC">
              <w:rPr>
                <w:rFonts w:ascii="FS Elliot" w:hAnsi="FS Elliot"/>
                <w:sz w:val="20"/>
                <w:szCs w:val="20"/>
              </w:rPr>
              <w:t xml:space="preserve"> MHRA)</w:t>
            </w:r>
          </w:p>
          <w:p w14:paraId="2EB63799" w14:textId="77777777" w:rsidR="00DD54A4" w:rsidRPr="00655CBC" w:rsidRDefault="00DD54A4" w:rsidP="001171A4">
            <w:pPr>
              <w:numPr>
                <w:ilvl w:val="0"/>
                <w:numId w:val="51"/>
              </w:numPr>
              <w:spacing w:line="300" w:lineRule="atLeast"/>
              <w:rPr>
                <w:rFonts w:ascii="FS Elliot" w:hAnsi="FS Elliot"/>
                <w:sz w:val="20"/>
                <w:szCs w:val="20"/>
              </w:rPr>
            </w:pPr>
            <w:r w:rsidRPr="00655CBC">
              <w:rPr>
                <w:rFonts w:ascii="FS Elliot" w:hAnsi="FS Elliot"/>
                <w:sz w:val="20"/>
                <w:szCs w:val="20"/>
              </w:rPr>
              <w:t xml:space="preserve">Strong leadership </w:t>
            </w:r>
            <w:r w:rsidRPr="00655CBC">
              <w:rPr>
                <w:rFonts w:ascii="FS Elliot" w:eastAsia="Times New Roman" w:hAnsi="FS Elliot" w:cs="Segoe UI"/>
                <w:sz w:val="20"/>
                <w:szCs w:val="20"/>
                <w:lang w:eastAsia="en-GB"/>
              </w:rPr>
              <w:t>presence</w:t>
            </w:r>
            <w:r w:rsidRPr="00655CBC">
              <w:rPr>
                <w:rFonts w:ascii="FS Elliot" w:hAnsi="FS Elliot"/>
                <w:sz w:val="20"/>
                <w:szCs w:val="20"/>
              </w:rPr>
              <w:t xml:space="preserve"> with the ability to influence and align </w:t>
            </w:r>
            <w:r w:rsidRPr="00655CBC">
              <w:rPr>
                <w:rFonts w:ascii="FS Elliot" w:eastAsia="Times New Roman" w:hAnsi="FS Elliot" w:cs="Segoe UI"/>
                <w:sz w:val="20"/>
                <w:szCs w:val="20"/>
                <w:lang w:eastAsia="en-GB"/>
              </w:rPr>
              <w:t xml:space="preserve">diverse </w:t>
            </w:r>
            <w:r w:rsidRPr="00655CBC">
              <w:rPr>
                <w:rFonts w:ascii="FS Elliot" w:hAnsi="FS Elliot"/>
                <w:sz w:val="20"/>
                <w:szCs w:val="20"/>
              </w:rPr>
              <w:t>stakeholders</w:t>
            </w:r>
          </w:p>
          <w:p w14:paraId="1F7FA799" w14:textId="77777777" w:rsidR="00DD54A4" w:rsidRPr="00655CBC" w:rsidRDefault="00DD54A4" w:rsidP="001171A4">
            <w:pPr>
              <w:numPr>
                <w:ilvl w:val="0"/>
                <w:numId w:val="51"/>
              </w:numPr>
              <w:spacing w:line="300" w:lineRule="atLeast"/>
              <w:rPr>
                <w:rFonts w:ascii="FS Elliot" w:hAnsi="FS Elliot"/>
                <w:sz w:val="20"/>
                <w:szCs w:val="20"/>
              </w:rPr>
            </w:pPr>
            <w:r w:rsidRPr="00655CBC">
              <w:rPr>
                <w:rFonts w:ascii="FS Elliot" w:hAnsi="FS Elliot"/>
                <w:sz w:val="20"/>
                <w:szCs w:val="20"/>
              </w:rPr>
              <w:t>Excellent communication skills</w:t>
            </w:r>
            <w:r w:rsidRPr="00655CBC">
              <w:rPr>
                <w:rFonts w:ascii="FS Elliot" w:eastAsia="Times New Roman" w:hAnsi="FS Elliot" w:cs="Segoe UI"/>
                <w:sz w:val="20"/>
                <w:szCs w:val="20"/>
                <w:lang w:eastAsia="en-GB"/>
              </w:rPr>
              <w:t>, with confidence operating</w:t>
            </w:r>
            <w:r w:rsidRPr="00655CBC">
              <w:rPr>
                <w:rFonts w:ascii="FS Elliot" w:hAnsi="FS Elliot"/>
                <w:sz w:val="20"/>
                <w:szCs w:val="20"/>
              </w:rPr>
              <w:t xml:space="preserve"> at all </w:t>
            </w:r>
            <w:r w:rsidRPr="00655CBC">
              <w:rPr>
                <w:rFonts w:ascii="FS Elliot" w:eastAsia="Times New Roman" w:hAnsi="FS Elliot" w:cs="Segoe UI"/>
                <w:sz w:val="20"/>
                <w:szCs w:val="20"/>
                <w:lang w:eastAsia="en-GB"/>
              </w:rPr>
              <w:t xml:space="preserve">organisational </w:t>
            </w:r>
            <w:r w:rsidRPr="00655CBC">
              <w:rPr>
                <w:rFonts w:ascii="FS Elliot" w:hAnsi="FS Elliot"/>
                <w:sz w:val="20"/>
                <w:szCs w:val="20"/>
              </w:rPr>
              <w:t>levels</w:t>
            </w:r>
          </w:p>
          <w:p w14:paraId="7F4D6934" w14:textId="77777777" w:rsidR="00DD54A4" w:rsidRPr="00655CBC" w:rsidRDefault="00DD54A4" w:rsidP="001171A4">
            <w:pPr>
              <w:numPr>
                <w:ilvl w:val="0"/>
                <w:numId w:val="51"/>
              </w:numPr>
              <w:spacing w:line="300" w:lineRule="atLeast"/>
              <w:rPr>
                <w:rFonts w:ascii="FS Elliot" w:hAnsi="FS Elliot"/>
                <w:sz w:val="20"/>
                <w:szCs w:val="20"/>
              </w:rPr>
            </w:pPr>
            <w:r w:rsidRPr="00655CBC">
              <w:rPr>
                <w:rFonts w:ascii="FS Elliot" w:hAnsi="FS Elliot"/>
                <w:sz w:val="20"/>
                <w:szCs w:val="20"/>
              </w:rPr>
              <w:t>Data</w:t>
            </w:r>
            <w:r w:rsidRPr="00655CBC">
              <w:rPr>
                <w:rFonts w:ascii="FS Elliot" w:eastAsia="Times New Roman" w:hAnsi="FS Elliot" w:cs="Segoe UI"/>
                <w:sz w:val="20"/>
                <w:szCs w:val="20"/>
                <w:lang w:eastAsia="en-GB"/>
              </w:rPr>
              <w:noBreakHyphen/>
            </w:r>
            <w:r w:rsidRPr="00655CBC">
              <w:rPr>
                <w:rFonts w:ascii="FS Elliot" w:hAnsi="FS Elliot"/>
                <w:sz w:val="20"/>
                <w:szCs w:val="20"/>
              </w:rPr>
              <w:t>driven approach to prioritisation</w:t>
            </w:r>
            <w:r w:rsidRPr="00655CBC">
              <w:rPr>
                <w:rFonts w:ascii="FS Elliot" w:eastAsia="Times New Roman" w:hAnsi="FS Elliot" w:cs="Segoe UI"/>
                <w:sz w:val="20"/>
                <w:szCs w:val="20"/>
                <w:lang w:eastAsia="en-GB"/>
              </w:rPr>
              <w:t xml:space="preserve"> and decision</w:t>
            </w:r>
            <w:r w:rsidRPr="00655CBC">
              <w:rPr>
                <w:rFonts w:ascii="FS Elliot" w:eastAsia="Times New Roman" w:hAnsi="FS Elliot" w:cs="Segoe UI"/>
                <w:sz w:val="20"/>
                <w:szCs w:val="20"/>
                <w:lang w:eastAsia="en-GB"/>
              </w:rPr>
              <w:noBreakHyphen/>
              <w:t>making</w:t>
            </w:r>
          </w:p>
          <w:p w14:paraId="57C9DAD0" w14:textId="77777777" w:rsidR="00DD54A4" w:rsidRPr="00655CBC" w:rsidRDefault="00DD54A4" w:rsidP="001171A4">
            <w:pPr>
              <w:numPr>
                <w:ilvl w:val="0"/>
                <w:numId w:val="51"/>
              </w:numPr>
              <w:spacing w:line="300" w:lineRule="atLeast"/>
              <w:rPr>
                <w:rFonts w:ascii="FS Elliot" w:hAnsi="FS Elliot"/>
                <w:sz w:val="20"/>
                <w:szCs w:val="20"/>
              </w:rPr>
            </w:pPr>
            <w:r w:rsidRPr="00655CBC">
              <w:rPr>
                <w:rFonts w:ascii="FS Elliot" w:hAnsi="FS Elliot"/>
                <w:sz w:val="20"/>
                <w:szCs w:val="20"/>
              </w:rPr>
              <w:t xml:space="preserve">Experience </w:t>
            </w:r>
            <w:r w:rsidRPr="00655CBC">
              <w:rPr>
                <w:rFonts w:ascii="FS Elliot" w:eastAsia="Times New Roman" w:hAnsi="FS Elliot" w:cs="Segoe UI"/>
                <w:sz w:val="20"/>
                <w:szCs w:val="20"/>
                <w:lang w:eastAsia="en-GB"/>
              </w:rPr>
              <w:t xml:space="preserve">coaching, </w:t>
            </w:r>
            <w:r w:rsidRPr="00655CBC">
              <w:rPr>
                <w:rFonts w:ascii="FS Elliot" w:hAnsi="FS Elliot"/>
                <w:sz w:val="20"/>
                <w:szCs w:val="20"/>
              </w:rPr>
              <w:t>mentoring</w:t>
            </w:r>
            <w:r w:rsidRPr="00655CBC">
              <w:rPr>
                <w:rFonts w:ascii="FS Elliot" w:eastAsia="Times New Roman" w:hAnsi="FS Elliot" w:cs="Segoe UI"/>
                <w:sz w:val="20"/>
                <w:szCs w:val="20"/>
                <w:lang w:eastAsia="en-GB"/>
              </w:rPr>
              <w:t>,</w:t>
            </w:r>
            <w:r w:rsidRPr="00655CBC">
              <w:rPr>
                <w:rFonts w:ascii="FS Elliot" w:hAnsi="FS Elliot"/>
                <w:sz w:val="20"/>
                <w:szCs w:val="20"/>
              </w:rPr>
              <w:t xml:space="preserve"> or developing other team members</w:t>
            </w:r>
          </w:p>
          <w:p w14:paraId="75DC3F31" w14:textId="77777777" w:rsidR="00DD54A4" w:rsidRPr="00655CBC" w:rsidRDefault="00DD54A4" w:rsidP="00DD54A4">
            <w:pPr>
              <w:numPr>
                <w:ilvl w:val="0"/>
                <w:numId w:val="51"/>
              </w:numPr>
              <w:spacing w:before="100" w:beforeAutospacing="1" w:after="100" w:afterAutospacing="1" w:line="300" w:lineRule="atLeast"/>
              <w:rPr>
                <w:rFonts w:ascii="FS Elliot" w:hAnsi="FS Elliot"/>
                <w:sz w:val="20"/>
                <w:szCs w:val="20"/>
              </w:rPr>
            </w:pPr>
            <w:r w:rsidRPr="00655CBC">
              <w:rPr>
                <w:rFonts w:ascii="FS Elliot" w:eastAsia="Times New Roman" w:hAnsi="FS Elliot" w:cs="Segoe UI"/>
                <w:sz w:val="20"/>
                <w:szCs w:val="20"/>
                <w:lang w:eastAsia="en-GB"/>
              </w:rPr>
              <w:t>Strong strategic</w:t>
            </w:r>
            <w:r w:rsidRPr="00655CBC">
              <w:rPr>
                <w:rFonts w:ascii="FS Elliot" w:hAnsi="FS Elliot"/>
                <w:sz w:val="20"/>
                <w:szCs w:val="20"/>
              </w:rPr>
              <w:t xml:space="preserve"> thinking and problem</w:t>
            </w:r>
            <w:r w:rsidRPr="00655CBC">
              <w:rPr>
                <w:rFonts w:ascii="FS Elliot" w:eastAsia="Times New Roman" w:hAnsi="FS Elliot" w:cs="Segoe UI"/>
                <w:sz w:val="20"/>
                <w:szCs w:val="20"/>
                <w:lang w:eastAsia="en-GB"/>
              </w:rPr>
              <w:noBreakHyphen/>
            </w:r>
            <w:r w:rsidRPr="00655CBC">
              <w:rPr>
                <w:rFonts w:ascii="FS Elliot" w:hAnsi="FS Elliot"/>
                <w:sz w:val="20"/>
                <w:szCs w:val="20"/>
              </w:rPr>
              <w:t xml:space="preserve">solving </w:t>
            </w:r>
            <w:r w:rsidRPr="00655CBC">
              <w:rPr>
                <w:rFonts w:ascii="FS Elliot" w:eastAsia="Times New Roman" w:hAnsi="FS Elliot" w:cs="Segoe UI"/>
                <w:sz w:val="20"/>
                <w:szCs w:val="20"/>
                <w:lang w:eastAsia="en-GB"/>
              </w:rPr>
              <w:t>capability</w:t>
            </w:r>
          </w:p>
          <w:p w14:paraId="1D712EA4" w14:textId="77777777" w:rsidR="00DD54A4" w:rsidRPr="00655CBC" w:rsidRDefault="00DD54A4" w:rsidP="001171A4">
            <w:pPr>
              <w:spacing w:line="300" w:lineRule="atLeast"/>
              <w:outlineLvl w:val="2"/>
              <w:rPr>
                <w:rFonts w:ascii="FS Elliot" w:hAnsi="FS Elliot"/>
                <w:b/>
                <w:sz w:val="20"/>
                <w:szCs w:val="20"/>
              </w:rPr>
            </w:pPr>
            <w:bookmarkStart w:id="36" w:name="Nice_to_have:"/>
            <w:bookmarkEnd w:id="36"/>
            <w:r w:rsidRPr="00655CBC">
              <w:rPr>
                <w:rFonts w:ascii="FS Elliot" w:hAnsi="FS Elliot"/>
                <w:b/>
                <w:sz w:val="20"/>
                <w:szCs w:val="20"/>
              </w:rPr>
              <w:t xml:space="preserve">Nice to </w:t>
            </w:r>
            <w:r w:rsidRPr="00655CBC">
              <w:rPr>
                <w:rFonts w:ascii="FS Elliot" w:eastAsia="Times New Roman" w:hAnsi="FS Elliot" w:cs="Segoe UI"/>
                <w:b/>
                <w:bCs/>
                <w:sz w:val="20"/>
                <w:szCs w:val="20"/>
                <w:lang w:eastAsia="en-GB"/>
              </w:rPr>
              <w:t>Have</w:t>
            </w:r>
          </w:p>
          <w:p w14:paraId="1A171C87" w14:textId="77777777" w:rsidR="00DD54A4" w:rsidRPr="00655CBC" w:rsidRDefault="00DD54A4" w:rsidP="001171A4">
            <w:pPr>
              <w:numPr>
                <w:ilvl w:val="0"/>
                <w:numId w:val="52"/>
              </w:numPr>
              <w:spacing w:line="300" w:lineRule="atLeast"/>
              <w:rPr>
                <w:rFonts w:ascii="FS Elliot" w:hAnsi="FS Elliot"/>
                <w:sz w:val="20"/>
                <w:szCs w:val="20"/>
              </w:rPr>
            </w:pPr>
            <w:r w:rsidRPr="00655CBC">
              <w:rPr>
                <w:rFonts w:ascii="FS Elliot" w:hAnsi="FS Elliot"/>
                <w:sz w:val="20"/>
                <w:szCs w:val="20"/>
              </w:rPr>
              <w:t>Experience within healthcare</w:t>
            </w:r>
            <w:r w:rsidRPr="00655CBC">
              <w:rPr>
                <w:rFonts w:ascii="FS Elliot" w:eastAsia="Times New Roman" w:hAnsi="FS Elliot" w:cs="Segoe UI"/>
                <w:sz w:val="20"/>
                <w:szCs w:val="20"/>
                <w:lang w:eastAsia="en-GB"/>
              </w:rPr>
              <w:t xml:space="preserve"> or adjacent sectors</w:t>
            </w:r>
          </w:p>
          <w:p w14:paraId="03AE1D72" w14:textId="77777777" w:rsidR="00DD54A4" w:rsidRPr="00655CBC" w:rsidRDefault="00DD54A4" w:rsidP="001171A4">
            <w:pPr>
              <w:numPr>
                <w:ilvl w:val="0"/>
                <w:numId w:val="52"/>
              </w:numPr>
              <w:spacing w:line="300" w:lineRule="atLeast"/>
              <w:rPr>
                <w:rFonts w:ascii="FS Elliot" w:hAnsi="FS Elliot"/>
                <w:sz w:val="20"/>
                <w:szCs w:val="20"/>
              </w:rPr>
            </w:pPr>
            <w:r w:rsidRPr="00655CBC">
              <w:rPr>
                <w:rFonts w:ascii="FS Elliot" w:hAnsi="FS Elliot"/>
                <w:sz w:val="20"/>
                <w:szCs w:val="20"/>
              </w:rPr>
              <w:t xml:space="preserve">Experience managing </w:t>
            </w:r>
            <w:r w:rsidRPr="00655CBC">
              <w:rPr>
                <w:rFonts w:ascii="FS Elliot" w:eastAsia="Times New Roman" w:hAnsi="FS Elliot" w:cs="Segoe UI"/>
                <w:sz w:val="20"/>
                <w:szCs w:val="20"/>
                <w:lang w:eastAsia="en-GB"/>
              </w:rPr>
              <w:t xml:space="preserve">or formally leading </w:t>
            </w:r>
            <w:r w:rsidRPr="00655CBC">
              <w:rPr>
                <w:rFonts w:ascii="FS Elliot" w:hAnsi="FS Elliot"/>
                <w:sz w:val="20"/>
                <w:szCs w:val="20"/>
              </w:rPr>
              <w:t xml:space="preserve">other </w:t>
            </w:r>
            <w:r w:rsidRPr="00655CBC">
              <w:rPr>
                <w:rFonts w:ascii="FS Elliot" w:eastAsia="Times New Roman" w:hAnsi="FS Elliot" w:cs="Segoe UI"/>
                <w:sz w:val="20"/>
                <w:szCs w:val="20"/>
                <w:lang w:eastAsia="en-GB"/>
              </w:rPr>
              <w:t>Product Managers</w:t>
            </w:r>
          </w:p>
          <w:p w14:paraId="49AC4CF2" w14:textId="77777777" w:rsidR="00DD54A4" w:rsidRPr="00655CBC" w:rsidRDefault="00DD54A4" w:rsidP="00DD54A4">
            <w:pPr>
              <w:numPr>
                <w:ilvl w:val="0"/>
                <w:numId w:val="52"/>
              </w:numPr>
              <w:spacing w:before="100" w:beforeAutospacing="1" w:after="100" w:afterAutospacing="1" w:line="300" w:lineRule="atLeast"/>
              <w:rPr>
                <w:rFonts w:ascii="FS Elliot" w:hAnsi="FS Elliot"/>
                <w:sz w:val="20"/>
                <w:szCs w:val="20"/>
              </w:rPr>
            </w:pPr>
            <w:r w:rsidRPr="00655CBC">
              <w:rPr>
                <w:rFonts w:ascii="FS Elliot" w:hAnsi="FS Elliot"/>
                <w:sz w:val="20"/>
                <w:szCs w:val="20"/>
              </w:rPr>
              <w:t xml:space="preserve">Experience leading transformational change </w:t>
            </w:r>
            <w:r w:rsidRPr="00655CBC">
              <w:rPr>
                <w:rFonts w:ascii="FS Elliot" w:eastAsia="Times New Roman" w:hAnsi="FS Elliot" w:cs="Segoe UI"/>
                <w:sz w:val="20"/>
                <w:szCs w:val="20"/>
                <w:lang w:eastAsia="en-GB"/>
              </w:rPr>
              <w:t>within</w:t>
            </w:r>
            <w:r w:rsidRPr="00655CBC">
              <w:rPr>
                <w:rFonts w:ascii="FS Elliot" w:hAnsi="FS Elliot"/>
                <w:sz w:val="20"/>
                <w:szCs w:val="20"/>
              </w:rPr>
              <w:t xml:space="preserve"> larger </w:t>
            </w:r>
            <w:r w:rsidRPr="00655CBC">
              <w:rPr>
                <w:rFonts w:ascii="FS Elliot" w:eastAsia="Times New Roman" w:hAnsi="FS Elliot" w:cs="Segoe UI"/>
                <w:sz w:val="20"/>
                <w:szCs w:val="20"/>
                <w:lang w:eastAsia="en-GB"/>
              </w:rPr>
              <w:t xml:space="preserve">or complex </w:t>
            </w:r>
            <w:r w:rsidRPr="00655CBC">
              <w:rPr>
                <w:rFonts w:ascii="FS Elliot" w:hAnsi="FS Elliot"/>
                <w:sz w:val="20"/>
                <w:szCs w:val="20"/>
              </w:rPr>
              <w:t>organisations</w:t>
            </w:r>
          </w:p>
          <w:p w14:paraId="7210B208" w14:textId="77777777" w:rsidR="00DD54A4" w:rsidRPr="00655CBC" w:rsidRDefault="00DD54A4" w:rsidP="00DD54A4">
            <w:pPr>
              <w:numPr>
                <w:ilvl w:val="0"/>
                <w:numId w:val="52"/>
              </w:numPr>
              <w:spacing w:before="100" w:beforeAutospacing="1" w:after="100" w:afterAutospacing="1" w:line="300" w:lineRule="atLeast"/>
              <w:rPr>
                <w:rFonts w:ascii="FS Elliot" w:eastAsia="Times New Roman" w:hAnsi="FS Elliot" w:cs="Segoe UI"/>
                <w:sz w:val="20"/>
                <w:szCs w:val="20"/>
                <w:lang w:eastAsia="en-GB"/>
              </w:rPr>
            </w:pPr>
            <w:r w:rsidRPr="00655CBC">
              <w:rPr>
                <w:rFonts w:ascii="FS Elliot" w:hAnsi="FS Elliot"/>
                <w:sz w:val="20"/>
                <w:szCs w:val="20"/>
              </w:rPr>
              <w:t xml:space="preserve">Experience </w:t>
            </w:r>
            <w:r w:rsidRPr="00655CBC">
              <w:rPr>
                <w:rFonts w:ascii="FS Elliot" w:eastAsia="Times New Roman" w:hAnsi="FS Elliot" w:cs="Segoe UI"/>
                <w:sz w:val="20"/>
                <w:szCs w:val="20"/>
                <w:lang w:eastAsia="en-GB"/>
              </w:rPr>
              <w:t>applying</w:t>
            </w:r>
            <w:r w:rsidRPr="00655CBC">
              <w:rPr>
                <w:rFonts w:ascii="FS Elliot" w:hAnsi="FS Elliot"/>
                <w:sz w:val="20"/>
                <w:szCs w:val="20"/>
              </w:rPr>
              <w:t xml:space="preserve"> agile </w:t>
            </w:r>
            <w:r w:rsidRPr="00655CBC">
              <w:rPr>
                <w:rFonts w:ascii="FS Elliot" w:eastAsia="Times New Roman" w:hAnsi="FS Elliot" w:cs="Segoe UI"/>
                <w:sz w:val="20"/>
                <w:szCs w:val="20"/>
                <w:lang w:eastAsia="en-GB"/>
              </w:rPr>
              <w:t xml:space="preserve">and lean practices pragmatically within </w:t>
            </w:r>
            <w:r w:rsidRPr="00655CBC">
              <w:rPr>
                <w:rFonts w:ascii="FS Elliot" w:hAnsi="FS Elliot"/>
                <w:sz w:val="20"/>
                <w:szCs w:val="20"/>
              </w:rPr>
              <w:t xml:space="preserve">product </w:t>
            </w:r>
            <w:r w:rsidRPr="00655CBC">
              <w:rPr>
                <w:rFonts w:ascii="FS Elliot" w:eastAsia="Times New Roman" w:hAnsi="FS Elliot" w:cs="Segoe UI"/>
                <w:sz w:val="20"/>
                <w:szCs w:val="20"/>
                <w:lang w:eastAsia="en-GB"/>
              </w:rPr>
              <w:t>delivery</w:t>
            </w:r>
          </w:p>
          <w:p w14:paraId="79B71C6A" w14:textId="16C0362C" w:rsidR="0047482D" w:rsidRPr="00655CBC" w:rsidRDefault="001171A4" w:rsidP="001171A4">
            <w:pPr>
              <w:spacing w:line="300" w:lineRule="atLeast"/>
              <w:rPr>
                <w:rFonts w:ascii="FS Elliot" w:hAnsi="FS Elliot" w:cs="Arial"/>
                <w:sz w:val="20"/>
                <w:szCs w:val="20"/>
              </w:rPr>
            </w:pPr>
            <w:r w:rsidRPr="00655CBC">
              <w:rPr>
                <w:rFonts w:ascii="FS Elliot" w:eastAsia="Times New Roman" w:hAnsi="FS Elliot" w:cs="Segoe UI"/>
                <w:b/>
                <w:bCs/>
                <w:sz w:val="20"/>
                <w:szCs w:val="20"/>
                <w:lang w:eastAsia="en-GB"/>
              </w:rPr>
              <w:t>Key Connections</w:t>
            </w:r>
          </w:p>
          <w:p w14:paraId="71C3E424" w14:textId="4D966CC7" w:rsidR="0047482D" w:rsidRPr="00655CBC" w:rsidRDefault="0047482D" w:rsidP="001171A4">
            <w:pPr>
              <w:numPr>
                <w:ilvl w:val="0"/>
                <w:numId w:val="53"/>
              </w:numPr>
              <w:spacing w:line="300" w:lineRule="atLeast"/>
              <w:rPr>
                <w:rFonts w:ascii="FS Elliot" w:hAnsi="FS Elliot"/>
                <w:sz w:val="20"/>
                <w:szCs w:val="20"/>
              </w:rPr>
            </w:pPr>
            <w:r w:rsidRPr="00655CBC">
              <w:rPr>
                <w:rFonts w:ascii="FS Elliot" w:hAnsi="FS Elliot"/>
                <w:sz w:val="20"/>
                <w:szCs w:val="20"/>
              </w:rPr>
              <w:t>Product leadership team</w:t>
            </w:r>
          </w:p>
          <w:p w14:paraId="03143324" w14:textId="77777777" w:rsidR="0047482D" w:rsidRPr="00655CBC" w:rsidRDefault="0047482D" w:rsidP="001171A4">
            <w:pPr>
              <w:numPr>
                <w:ilvl w:val="0"/>
                <w:numId w:val="53"/>
              </w:numPr>
              <w:spacing w:line="300" w:lineRule="atLeast"/>
              <w:rPr>
                <w:rFonts w:ascii="FS Elliot" w:hAnsi="FS Elliot"/>
                <w:sz w:val="20"/>
                <w:szCs w:val="20"/>
              </w:rPr>
            </w:pPr>
            <w:r w:rsidRPr="00655CBC">
              <w:rPr>
                <w:rFonts w:ascii="FS Elliot" w:hAnsi="FS Elliot"/>
                <w:sz w:val="20"/>
                <w:szCs w:val="20"/>
              </w:rPr>
              <w:t>Cross</w:t>
            </w:r>
            <w:r w:rsidRPr="00655CBC">
              <w:rPr>
                <w:rFonts w:ascii="FS Elliot" w:eastAsia="Times New Roman" w:hAnsi="FS Elliot" w:cs="Segoe UI"/>
                <w:sz w:val="20"/>
                <w:szCs w:val="20"/>
                <w:lang w:eastAsia="en-GB"/>
              </w:rPr>
              <w:noBreakHyphen/>
            </w:r>
            <w:r w:rsidRPr="00655CBC">
              <w:rPr>
                <w:rFonts w:ascii="FS Elliot" w:hAnsi="FS Elliot"/>
                <w:sz w:val="20"/>
                <w:szCs w:val="20"/>
              </w:rPr>
              <w:t xml:space="preserve">functional </w:t>
            </w:r>
            <w:r w:rsidRPr="00655CBC">
              <w:rPr>
                <w:rFonts w:ascii="FS Elliot" w:eastAsia="Times New Roman" w:hAnsi="FS Elliot" w:cs="Segoe UI"/>
                <w:sz w:val="20"/>
                <w:szCs w:val="20"/>
                <w:lang w:eastAsia="en-GB"/>
              </w:rPr>
              <w:t xml:space="preserve">delivery </w:t>
            </w:r>
            <w:r w:rsidRPr="00655CBC">
              <w:rPr>
                <w:rFonts w:ascii="FS Elliot" w:hAnsi="FS Elliot"/>
                <w:sz w:val="20"/>
                <w:szCs w:val="20"/>
              </w:rPr>
              <w:t>teams (Engineering, Design, Data)</w:t>
            </w:r>
          </w:p>
          <w:p w14:paraId="38FA9B82" w14:textId="77777777" w:rsidR="0047482D" w:rsidRPr="00655CBC" w:rsidRDefault="0047482D" w:rsidP="001171A4">
            <w:pPr>
              <w:numPr>
                <w:ilvl w:val="0"/>
                <w:numId w:val="53"/>
              </w:numPr>
              <w:spacing w:line="300" w:lineRule="atLeast"/>
              <w:rPr>
                <w:rFonts w:ascii="FS Elliot" w:hAnsi="FS Elliot"/>
                <w:sz w:val="20"/>
                <w:szCs w:val="20"/>
              </w:rPr>
            </w:pPr>
            <w:r w:rsidRPr="00655CBC">
              <w:rPr>
                <w:rFonts w:ascii="FS Elliot" w:hAnsi="FS Elliot"/>
                <w:sz w:val="20"/>
                <w:szCs w:val="20"/>
              </w:rPr>
              <w:t xml:space="preserve">Business Leads </w:t>
            </w:r>
            <w:r w:rsidRPr="00655CBC">
              <w:rPr>
                <w:rFonts w:ascii="FS Elliot" w:eastAsia="Times New Roman" w:hAnsi="FS Elliot" w:cs="Segoe UI"/>
                <w:sz w:val="20"/>
                <w:szCs w:val="20"/>
                <w:lang w:eastAsia="en-GB"/>
              </w:rPr>
              <w:t>and</w:t>
            </w:r>
            <w:r w:rsidRPr="00655CBC">
              <w:rPr>
                <w:rFonts w:ascii="FS Elliot" w:hAnsi="FS Elliot"/>
                <w:sz w:val="20"/>
                <w:szCs w:val="20"/>
              </w:rPr>
              <w:t xml:space="preserve"> Service teams</w:t>
            </w:r>
          </w:p>
          <w:p w14:paraId="012CA33F" w14:textId="77777777" w:rsidR="0047482D" w:rsidRPr="00655CBC" w:rsidRDefault="0047482D" w:rsidP="001171A4">
            <w:pPr>
              <w:numPr>
                <w:ilvl w:val="0"/>
                <w:numId w:val="53"/>
              </w:numPr>
              <w:spacing w:line="300" w:lineRule="atLeast"/>
              <w:rPr>
                <w:rFonts w:ascii="FS Elliot" w:hAnsi="FS Elliot"/>
                <w:sz w:val="20"/>
                <w:szCs w:val="20"/>
              </w:rPr>
            </w:pPr>
            <w:r w:rsidRPr="00655CBC">
              <w:rPr>
                <w:rFonts w:ascii="FS Elliot" w:hAnsi="FS Elliot"/>
                <w:sz w:val="20"/>
                <w:szCs w:val="20"/>
              </w:rPr>
              <w:t>Senior stakeholders across the organisation</w:t>
            </w:r>
          </w:p>
          <w:p w14:paraId="287F6A46" w14:textId="77777777" w:rsidR="0047482D" w:rsidRPr="00655CBC" w:rsidRDefault="0047482D" w:rsidP="001171A4">
            <w:pPr>
              <w:numPr>
                <w:ilvl w:val="0"/>
                <w:numId w:val="53"/>
              </w:numPr>
              <w:spacing w:line="300" w:lineRule="atLeast"/>
              <w:rPr>
                <w:rFonts w:ascii="FS Elliot" w:hAnsi="FS Elliot"/>
                <w:sz w:val="20"/>
                <w:szCs w:val="20"/>
              </w:rPr>
            </w:pPr>
            <w:r w:rsidRPr="00655CBC">
              <w:rPr>
                <w:rFonts w:ascii="FS Elliot" w:hAnsi="FS Elliot"/>
                <w:sz w:val="20"/>
                <w:szCs w:val="20"/>
              </w:rPr>
              <w:t xml:space="preserve">Risk and </w:t>
            </w:r>
            <w:r w:rsidRPr="00655CBC">
              <w:rPr>
                <w:rFonts w:ascii="FS Elliot" w:eastAsia="Times New Roman" w:hAnsi="FS Elliot" w:cs="Segoe UI"/>
                <w:sz w:val="20"/>
                <w:szCs w:val="20"/>
                <w:lang w:eastAsia="en-GB"/>
              </w:rPr>
              <w:t>Compliance teams</w:t>
            </w:r>
          </w:p>
          <w:p w14:paraId="3B1CD6B9" w14:textId="77777777" w:rsidR="0047482D" w:rsidRPr="00655CBC" w:rsidRDefault="0047482D" w:rsidP="001171A4">
            <w:pPr>
              <w:numPr>
                <w:ilvl w:val="0"/>
                <w:numId w:val="53"/>
              </w:numPr>
              <w:spacing w:line="300" w:lineRule="atLeast"/>
              <w:rPr>
                <w:rFonts w:ascii="FS Elliot" w:hAnsi="FS Elliot"/>
                <w:sz w:val="20"/>
                <w:szCs w:val="20"/>
              </w:rPr>
            </w:pPr>
            <w:r w:rsidRPr="00655CBC">
              <w:rPr>
                <w:rFonts w:ascii="FS Elliot" w:hAnsi="FS Elliot"/>
                <w:sz w:val="20"/>
                <w:szCs w:val="20"/>
              </w:rPr>
              <w:t>Sales and Marketing teams</w:t>
            </w:r>
          </w:p>
          <w:p w14:paraId="5B1E504B" w14:textId="5C664DA3" w:rsidR="00203A3E" w:rsidRPr="00655CBC" w:rsidRDefault="00203A3E" w:rsidP="0047482D">
            <w:pPr>
              <w:shd w:val="clear" w:color="auto" w:fill="FFFFFF"/>
              <w:jc w:val="both"/>
              <w:rPr>
                <w:rFonts w:ascii="FS Elliot" w:hAnsi="FS Elliot" w:cs="Arial"/>
                <w:sz w:val="20"/>
                <w:szCs w:val="20"/>
                <w:highlight w:val="yellow"/>
              </w:rPr>
            </w:pPr>
          </w:p>
          <w:p w14:paraId="589BE024" w14:textId="77777777" w:rsidR="00AE123E" w:rsidRPr="00655CBC" w:rsidRDefault="00AE123E" w:rsidP="00203A3E">
            <w:pPr>
              <w:shd w:val="clear" w:color="auto" w:fill="FFFFFF"/>
              <w:ind w:left="360"/>
              <w:jc w:val="both"/>
              <w:rPr>
                <w:rFonts w:ascii="FS Elliot" w:hAnsi="FS Elliot" w:cs="Arial"/>
                <w:color w:val="767171" w:themeColor="background2" w:themeShade="80"/>
                <w:sz w:val="20"/>
                <w:szCs w:val="20"/>
                <w:highlight w:val="green"/>
              </w:rPr>
            </w:pPr>
          </w:p>
        </w:tc>
      </w:tr>
      <w:tr w:rsidR="00BF08FB" w:rsidRPr="00655CBC" w14:paraId="7AD3DA07" w14:textId="77777777" w:rsidTr="002C6516">
        <w:tc>
          <w:tcPr>
            <w:tcW w:w="10348" w:type="dxa"/>
            <w:shd w:val="clear" w:color="auto" w:fill="00E6B8"/>
          </w:tcPr>
          <w:p w14:paraId="06EE30D4" w14:textId="543FE586" w:rsidR="00BF08FB" w:rsidRPr="00655CBC" w:rsidRDefault="00F1350D" w:rsidP="0013589A">
            <w:pPr>
              <w:spacing w:before="60" w:after="60"/>
              <w:rPr>
                <w:rFonts w:ascii="FS Elliot" w:hAnsi="FS Elliot" w:cs="Arial"/>
                <w:b/>
                <w:color w:val="0D2835"/>
                <w:sz w:val="20"/>
                <w:szCs w:val="20"/>
              </w:rPr>
            </w:pPr>
            <w:r w:rsidRPr="00655CBC">
              <w:rPr>
                <w:rFonts w:ascii="FS Elliot" w:hAnsi="FS Elliot" w:cs="Arial"/>
                <w:b/>
                <w:color w:val="0D2835"/>
                <w:sz w:val="20"/>
                <w:szCs w:val="20"/>
              </w:rPr>
              <w:t xml:space="preserve">Our </w:t>
            </w:r>
            <w:r w:rsidR="000C695C" w:rsidRPr="00655CBC">
              <w:rPr>
                <w:rFonts w:ascii="FS Elliot" w:hAnsi="FS Elliot" w:cs="Arial"/>
                <w:b/>
                <w:color w:val="0D2835"/>
                <w:sz w:val="20"/>
                <w:szCs w:val="20"/>
              </w:rPr>
              <w:t xml:space="preserve">Culture and </w:t>
            </w:r>
            <w:r w:rsidRPr="00655CBC">
              <w:rPr>
                <w:rFonts w:ascii="FS Elliot" w:hAnsi="FS Elliot" w:cs="Arial"/>
                <w:b/>
                <w:color w:val="0D2835"/>
                <w:sz w:val="20"/>
                <w:szCs w:val="20"/>
              </w:rPr>
              <w:t>Values</w:t>
            </w:r>
          </w:p>
        </w:tc>
      </w:tr>
      <w:tr w:rsidR="001E2C4A" w:rsidRPr="00655CBC" w14:paraId="62251330" w14:textId="77777777" w:rsidTr="001E2C4A">
        <w:tc>
          <w:tcPr>
            <w:tcW w:w="10348" w:type="dxa"/>
            <w:shd w:val="clear" w:color="auto" w:fill="FFFFFF" w:themeFill="background1"/>
          </w:tcPr>
          <w:p w14:paraId="38696C48" w14:textId="77777777" w:rsidR="000F71E0" w:rsidRPr="00655CBC" w:rsidRDefault="000F71E0" w:rsidP="009A5130">
            <w:pPr>
              <w:jc w:val="both"/>
              <w:rPr>
                <w:rFonts w:ascii="FS Elliot" w:hAnsi="FS Elliot" w:cs="Arial"/>
                <w:bCs/>
                <w:color w:val="0D2835"/>
                <w:sz w:val="20"/>
                <w:szCs w:val="20"/>
              </w:rPr>
            </w:pPr>
          </w:p>
          <w:p w14:paraId="2DD0C60D" w14:textId="5A648617" w:rsidR="00804CBC" w:rsidRPr="00655CBC" w:rsidRDefault="00804CBC" w:rsidP="000C695C">
            <w:pPr>
              <w:jc w:val="both"/>
              <w:rPr>
                <w:rFonts w:ascii="FS Elliot" w:hAnsi="FS Elliot" w:cs="Arial"/>
                <w:bCs/>
                <w:sz w:val="20"/>
                <w:szCs w:val="20"/>
                <w:lang w:val="en-US"/>
              </w:rPr>
            </w:pPr>
            <w:r w:rsidRPr="00655CBC">
              <w:rPr>
                <w:rFonts w:ascii="FS Elliot" w:hAnsi="FS Elliot" w:cs="Arial"/>
                <w:bCs/>
                <w:sz w:val="20"/>
                <w:szCs w:val="20"/>
                <w:lang w:val="en-US"/>
              </w:rPr>
              <w:t xml:space="preserve">We need to act with </w:t>
            </w:r>
            <w:r w:rsidRPr="00655CBC">
              <w:rPr>
                <w:rFonts w:ascii="FS Elliot" w:hAnsi="FS Elliot" w:cs="Arial"/>
                <w:b/>
                <w:sz w:val="20"/>
                <w:szCs w:val="20"/>
                <w:lang w:val="en-US"/>
              </w:rPr>
              <w:t>courage and curiosity</w:t>
            </w:r>
            <w:r w:rsidRPr="00655CBC">
              <w:rPr>
                <w:rFonts w:ascii="FS Elliot" w:hAnsi="FS Elliot" w:cs="Arial"/>
                <w:bCs/>
                <w:sz w:val="20"/>
                <w:szCs w:val="20"/>
                <w:lang w:val="en-US"/>
              </w:rPr>
              <w:t xml:space="preserve"> to unlock opportunities for customers, colleagues, and communities. We operate with </w:t>
            </w:r>
            <w:r w:rsidRPr="00655CBC">
              <w:rPr>
                <w:rFonts w:ascii="FS Elliot" w:hAnsi="FS Elliot" w:cs="Arial"/>
                <w:b/>
                <w:sz w:val="20"/>
                <w:szCs w:val="20"/>
                <w:lang w:val="en-US"/>
              </w:rPr>
              <w:t>trust and kindness</w:t>
            </w:r>
            <w:r w:rsidRPr="00655CBC">
              <w:rPr>
                <w:rFonts w:ascii="FS Elliot" w:hAnsi="FS Elliot" w:cs="Arial"/>
                <w:bCs/>
                <w:sz w:val="20"/>
                <w:szCs w:val="20"/>
                <w:lang w:val="en-US"/>
              </w:rPr>
              <w:t xml:space="preserve"> delivering what customers need and supporting colleagues to be their best. We live our </w:t>
            </w:r>
            <w:proofErr w:type="spellStart"/>
            <w:r w:rsidRPr="00655CBC">
              <w:rPr>
                <w:rFonts w:ascii="FS Elliot" w:hAnsi="FS Elliot" w:cs="Arial"/>
                <w:b/>
                <w:sz w:val="20"/>
                <w:szCs w:val="20"/>
                <w:lang w:val="en-US"/>
              </w:rPr>
              <w:t>All together</w:t>
            </w:r>
            <w:proofErr w:type="spellEnd"/>
            <w:r w:rsidRPr="00655CBC">
              <w:rPr>
                <w:rFonts w:ascii="FS Elliot" w:hAnsi="FS Elliot" w:cs="Arial"/>
                <w:b/>
                <w:sz w:val="20"/>
                <w:szCs w:val="20"/>
                <w:lang w:val="en-US"/>
              </w:rPr>
              <w:t xml:space="preserve"> healthier</w:t>
            </w:r>
            <w:r w:rsidRPr="00655CBC">
              <w:rPr>
                <w:rFonts w:ascii="FS Elliot" w:hAnsi="FS Elliot" w:cs="Arial"/>
                <w:bCs/>
                <w:sz w:val="20"/>
                <w:szCs w:val="20"/>
                <w:lang w:val="en-US"/>
              </w:rPr>
              <w:t xml:space="preserve"> ethos, focusing on self-care and nurturing relationships. </w:t>
            </w:r>
          </w:p>
          <w:p w14:paraId="76E1181C" w14:textId="77777777" w:rsidR="00804CBC" w:rsidRPr="00655CBC" w:rsidRDefault="00804CBC" w:rsidP="000C695C">
            <w:pPr>
              <w:jc w:val="both"/>
              <w:rPr>
                <w:rFonts w:ascii="FS Elliot" w:hAnsi="FS Elliot" w:cstheme="majorHAnsi"/>
                <w:sz w:val="20"/>
                <w:szCs w:val="20"/>
              </w:rPr>
            </w:pPr>
          </w:p>
          <w:p w14:paraId="1BCDA2D1" w14:textId="4FCBA8C6" w:rsidR="000C695C" w:rsidRPr="00655CBC" w:rsidRDefault="000C695C" w:rsidP="000C695C">
            <w:pPr>
              <w:jc w:val="both"/>
              <w:rPr>
                <w:rFonts w:ascii="FS Elliot" w:hAnsi="FS Elliot" w:cstheme="majorHAnsi"/>
                <w:sz w:val="20"/>
                <w:szCs w:val="20"/>
              </w:rPr>
            </w:pPr>
            <w:proofErr w:type="spellStart"/>
            <w:r w:rsidRPr="00655CBC">
              <w:rPr>
                <w:rFonts w:ascii="FS Elliot" w:hAnsi="FS Elliot" w:cstheme="majorHAnsi"/>
                <w:sz w:val="20"/>
                <w:szCs w:val="20"/>
              </w:rPr>
              <w:t>Simplyhealth’s</w:t>
            </w:r>
            <w:proofErr w:type="spellEnd"/>
            <w:r w:rsidRPr="00655CBC">
              <w:rPr>
                <w:rFonts w:ascii="FS Elliot" w:hAnsi="FS Elliot" w:cstheme="majorHAnsi"/>
                <w:sz w:val="20"/>
                <w:szCs w:val="20"/>
              </w:rPr>
              <w:t xml:space="preserve"> cultural ambition can be summarised as doing the right thing: by its customers, its people, its communities and our planet.  It seeks individuals who have passion and energy, who believe in a commercial </w:t>
            </w:r>
            <w:proofErr w:type="gramStart"/>
            <w:r w:rsidRPr="00655CBC">
              <w:rPr>
                <w:rFonts w:ascii="FS Elliot" w:hAnsi="FS Elliot" w:cstheme="majorHAnsi"/>
                <w:sz w:val="20"/>
                <w:szCs w:val="20"/>
              </w:rPr>
              <w:t>agenda</w:t>
            </w:r>
            <w:proofErr w:type="gramEnd"/>
            <w:r w:rsidRPr="00655CBC">
              <w:rPr>
                <w:rFonts w:ascii="FS Elliot" w:hAnsi="FS Elliot" w:cstheme="majorHAnsi"/>
                <w:sz w:val="20"/>
                <w:szCs w:val="20"/>
              </w:rPr>
              <w:t xml:space="preserve"> but who also believe the outcome of </w:t>
            </w:r>
            <w:proofErr w:type="spellStart"/>
            <w:r w:rsidRPr="00655CBC">
              <w:rPr>
                <w:rFonts w:ascii="FS Elliot" w:hAnsi="FS Elliot" w:cstheme="majorHAnsi"/>
                <w:sz w:val="20"/>
                <w:szCs w:val="20"/>
              </w:rPr>
              <w:t>Simplyhealth’s</w:t>
            </w:r>
            <w:proofErr w:type="spellEnd"/>
            <w:r w:rsidRPr="00655CBC">
              <w:rPr>
                <w:rFonts w:ascii="FS Elliot" w:hAnsi="FS Elliot" w:cstheme="majorHAnsi"/>
                <w:sz w:val="20"/>
                <w:szCs w:val="20"/>
              </w:rPr>
              <w:t xml:space="preserve"> commercial endeavours can lead to a better life and a healthier planet. </w:t>
            </w:r>
          </w:p>
          <w:p w14:paraId="065EFEA9" w14:textId="77777777" w:rsidR="000C695C" w:rsidRPr="00655CBC" w:rsidRDefault="000C695C" w:rsidP="000C695C">
            <w:pPr>
              <w:jc w:val="both"/>
              <w:rPr>
                <w:rFonts w:ascii="FS Elliot" w:hAnsi="FS Elliot" w:cstheme="majorHAnsi"/>
                <w:sz w:val="20"/>
                <w:szCs w:val="20"/>
              </w:rPr>
            </w:pPr>
          </w:p>
          <w:p w14:paraId="6B447548" w14:textId="0D45E26D" w:rsidR="000C695C" w:rsidRPr="00655CBC" w:rsidRDefault="000C695C" w:rsidP="000C695C">
            <w:pPr>
              <w:jc w:val="center"/>
              <w:rPr>
                <w:rFonts w:ascii="FS Elliot" w:hAnsi="FS Elliot"/>
                <w:sz w:val="20"/>
                <w:szCs w:val="20"/>
              </w:rPr>
            </w:pPr>
            <w:r w:rsidRPr="00655CBC">
              <w:rPr>
                <w:rFonts w:ascii="FS Elliot" w:hAnsi="FS Elliot"/>
                <w:noProof/>
                <w:sz w:val="20"/>
                <w:szCs w:val="20"/>
              </w:rPr>
              <w:lastRenderedPageBreak/>
              <w:drawing>
                <wp:inline distT="0" distB="0" distL="0" distR="0" wp14:anchorId="4D0C1C1B" wp14:editId="09363C49">
                  <wp:extent cx="6384420" cy="2571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5234" t="29128" r="15430" b="18805"/>
                          <a:stretch/>
                        </pic:blipFill>
                        <pic:spPr bwMode="auto">
                          <a:xfrm>
                            <a:off x="0" y="0"/>
                            <a:ext cx="6597217" cy="2657468"/>
                          </a:xfrm>
                          <a:prstGeom prst="rect">
                            <a:avLst/>
                          </a:prstGeom>
                          <a:ln>
                            <a:noFill/>
                          </a:ln>
                          <a:extLst>
                            <a:ext uri="{53640926-AAD7-44D8-BBD7-CCE9431645EC}">
                              <a14:shadowObscured xmlns:a14="http://schemas.microsoft.com/office/drawing/2010/main"/>
                            </a:ext>
                          </a:extLst>
                        </pic:spPr>
                      </pic:pic>
                    </a:graphicData>
                  </a:graphic>
                </wp:inline>
              </w:drawing>
            </w:r>
          </w:p>
          <w:p w14:paraId="762E599D" w14:textId="445776AD" w:rsidR="000C695C" w:rsidRPr="00655CBC" w:rsidRDefault="000C695C" w:rsidP="000C695C">
            <w:pPr>
              <w:jc w:val="both"/>
              <w:rPr>
                <w:rFonts w:ascii="FS Elliot" w:hAnsi="FS Elliot" w:cs="Arial"/>
                <w:bCs/>
                <w:sz w:val="20"/>
                <w:szCs w:val="20"/>
                <w:lang w:val="en-US"/>
              </w:rPr>
            </w:pPr>
            <w:r w:rsidRPr="00655CBC">
              <w:rPr>
                <w:rFonts w:ascii="FS Elliot" w:hAnsi="FS Elliot" w:cs="Arial"/>
                <w:bCs/>
                <w:color w:val="0D2835"/>
                <w:sz w:val="20"/>
                <w:szCs w:val="20"/>
              </w:rPr>
              <w:t>H</w:t>
            </w:r>
            <w:r w:rsidRPr="00655CBC">
              <w:rPr>
                <w:rFonts w:ascii="FS Elliot" w:hAnsi="FS Elliot" w:cs="Arial"/>
                <w:bCs/>
                <w:sz w:val="20"/>
                <w:szCs w:val="20"/>
              </w:rPr>
              <w:t xml:space="preserve">ealth and access to healthcare have never been more important. With this comes endless exciting possibilities for innovation and growth. </w:t>
            </w:r>
            <w:r w:rsidRPr="00655CBC">
              <w:rPr>
                <w:rFonts w:ascii="FS Elliot" w:hAnsi="FS Elliot" w:cs="Arial"/>
                <w:bCs/>
                <w:sz w:val="20"/>
                <w:szCs w:val="20"/>
                <w:lang w:val="en-US"/>
              </w:rPr>
              <w:t xml:space="preserve">The market is evolving quickly, and we’re committed to leading-edge solutions our customers expect and deserve, now and for generations to come. </w:t>
            </w:r>
          </w:p>
          <w:p w14:paraId="002B3170" w14:textId="77777777" w:rsidR="005A18DA" w:rsidRPr="00655CBC" w:rsidRDefault="005A18DA" w:rsidP="000C695C">
            <w:pPr>
              <w:jc w:val="both"/>
              <w:rPr>
                <w:rFonts w:ascii="FS Elliot" w:hAnsi="FS Elliot" w:cs="Arial"/>
                <w:bCs/>
                <w:sz w:val="20"/>
                <w:szCs w:val="20"/>
                <w:lang w:val="en-US"/>
              </w:rPr>
            </w:pPr>
          </w:p>
          <w:p w14:paraId="6B30DF3B" w14:textId="77777777" w:rsidR="000C695C" w:rsidRPr="00655CBC" w:rsidRDefault="000C695C" w:rsidP="000C695C">
            <w:pPr>
              <w:jc w:val="both"/>
              <w:rPr>
                <w:rFonts w:ascii="FS Elliot" w:hAnsi="FS Elliot" w:cs="Arial"/>
                <w:bCs/>
                <w:sz w:val="20"/>
                <w:szCs w:val="20"/>
              </w:rPr>
            </w:pPr>
            <w:r w:rsidRPr="00655CBC">
              <w:rPr>
                <w:rFonts w:ascii="FS Elliot" w:hAnsi="FS Elliot" w:cs="Arial"/>
                <w:bCs/>
                <w:sz w:val="20"/>
                <w:szCs w:val="20"/>
                <w:lang w:val="en-US"/>
              </w:rPr>
              <w:t xml:space="preserve">By </w:t>
            </w:r>
            <w:r w:rsidRPr="00655CBC">
              <w:rPr>
                <w:rFonts w:ascii="FS Elliot" w:hAnsi="FS Elliot" w:cs="Arial"/>
                <w:bCs/>
                <w:sz w:val="20"/>
                <w:szCs w:val="20"/>
              </w:rPr>
              <w:t>reinventing ourselves, we will reach more customers, expand access to affordable healthcare, and unlock our growth potential. This next chapter is about transformational change.</w:t>
            </w:r>
          </w:p>
          <w:p w14:paraId="4CF0DCBC" w14:textId="77777777" w:rsidR="000C695C" w:rsidRPr="00655CBC" w:rsidRDefault="000C695C" w:rsidP="000C695C">
            <w:pPr>
              <w:ind w:left="2583"/>
              <w:jc w:val="both"/>
              <w:rPr>
                <w:rFonts w:ascii="FS Elliot" w:hAnsi="FS Elliot" w:cs="Arial"/>
                <w:bCs/>
                <w:color w:val="0D2835"/>
                <w:sz w:val="20"/>
                <w:szCs w:val="20"/>
                <w:lang w:val="en-US"/>
              </w:rPr>
            </w:pPr>
          </w:p>
          <w:p w14:paraId="3008F17D" w14:textId="7597FC09" w:rsidR="009A5130" w:rsidRPr="00655CBC" w:rsidRDefault="000C695C" w:rsidP="00C62795">
            <w:pPr>
              <w:jc w:val="both"/>
              <w:rPr>
                <w:rFonts w:ascii="FS Elliot" w:hAnsi="FS Elliot" w:cs="Arial"/>
                <w:b/>
                <w:color w:val="0D2835"/>
                <w:sz w:val="20"/>
                <w:szCs w:val="20"/>
              </w:rPr>
            </w:pPr>
            <w:r w:rsidRPr="00655CBC">
              <w:rPr>
                <w:rFonts w:ascii="FS Elliot" w:hAnsi="FS Elliot" w:cs="Arial"/>
                <w:bCs/>
                <w:sz w:val="20"/>
                <w:szCs w:val="20"/>
                <w:lang w:val="en-US"/>
              </w:rPr>
              <w:t xml:space="preserve">To make this a reality, we will challenge our ways of working while keeping the customer at the heart of everything we do. </w:t>
            </w:r>
          </w:p>
        </w:tc>
      </w:tr>
      <w:tr w:rsidR="001E2C4A" w:rsidRPr="00655CBC" w14:paraId="5092DEF6" w14:textId="77777777" w:rsidTr="002C6516">
        <w:tc>
          <w:tcPr>
            <w:tcW w:w="10348" w:type="dxa"/>
            <w:shd w:val="clear" w:color="auto" w:fill="00E6B8"/>
          </w:tcPr>
          <w:p w14:paraId="09BDC749" w14:textId="055C5F28" w:rsidR="001E2C4A" w:rsidRPr="00655CBC" w:rsidRDefault="001E2C4A" w:rsidP="0013589A">
            <w:pPr>
              <w:spacing w:before="60" w:after="60"/>
              <w:rPr>
                <w:rFonts w:ascii="FS Elliot" w:hAnsi="FS Elliot" w:cs="Arial"/>
                <w:b/>
                <w:color w:val="0D2835"/>
                <w:sz w:val="20"/>
                <w:szCs w:val="20"/>
              </w:rPr>
            </w:pPr>
          </w:p>
        </w:tc>
      </w:tr>
      <w:tr w:rsidR="00BF08FB" w:rsidRPr="00655CBC" w14:paraId="37A3DB3E" w14:textId="77777777" w:rsidTr="003A0726">
        <w:tc>
          <w:tcPr>
            <w:tcW w:w="10348" w:type="dxa"/>
          </w:tcPr>
          <w:p w14:paraId="5D969C5B" w14:textId="77777777" w:rsidR="000C695C" w:rsidRPr="00655CBC" w:rsidRDefault="000C695C" w:rsidP="000C695C">
            <w:pPr>
              <w:pStyle w:val="ListParagraph"/>
              <w:numPr>
                <w:ilvl w:val="0"/>
                <w:numId w:val="2"/>
              </w:numPr>
              <w:spacing w:after="160" w:line="259" w:lineRule="auto"/>
              <w:rPr>
                <w:rFonts w:ascii="FS Elliot" w:hAnsi="FS Elliot" w:cs="Arial"/>
                <w:color w:val="000000" w:themeColor="text1"/>
                <w:sz w:val="20"/>
                <w:szCs w:val="20"/>
              </w:rPr>
            </w:pPr>
            <w:r w:rsidRPr="00655CBC">
              <w:rPr>
                <w:rFonts w:ascii="FS Elliot" w:hAnsi="FS Elliot" w:cs="Arial"/>
                <w:color w:val="000000" w:themeColor="text1"/>
                <w:sz w:val="20"/>
                <w:szCs w:val="20"/>
              </w:rPr>
              <w:t xml:space="preserve">This is an </w:t>
            </w:r>
            <w:r w:rsidRPr="00655CBC">
              <w:rPr>
                <w:rFonts w:ascii="FS Elliot" w:hAnsi="FS Elliot" w:cs="Arial"/>
                <w:b/>
                <w:bCs/>
                <w:color w:val="000000" w:themeColor="text1"/>
                <w:sz w:val="20"/>
                <w:szCs w:val="20"/>
              </w:rPr>
              <w:t>Andover based role</w:t>
            </w:r>
            <w:r w:rsidRPr="00655CBC">
              <w:rPr>
                <w:rFonts w:ascii="FS Elliot" w:hAnsi="FS Elliot" w:cs="Arial"/>
                <w:color w:val="000000" w:themeColor="text1"/>
                <w:sz w:val="20"/>
                <w:szCs w:val="20"/>
              </w:rPr>
              <w:t>, with a requirement to regularly attend meetings at our Hampshire based head-office but we have a ‘smart working’ policy with flexible remote working</w:t>
            </w:r>
          </w:p>
          <w:p w14:paraId="75F947D7" w14:textId="77777777" w:rsidR="000C695C" w:rsidRPr="00655CBC" w:rsidRDefault="000C695C" w:rsidP="000C695C">
            <w:pPr>
              <w:pStyle w:val="ListParagraph"/>
              <w:numPr>
                <w:ilvl w:val="0"/>
                <w:numId w:val="2"/>
              </w:numPr>
              <w:rPr>
                <w:rFonts w:ascii="FS Elliot" w:hAnsi="FS Elliot" w:cs="Arial"/>
                <w:bCs/>
                <w:sz w:val="20"/>
                <w:szCs w:val="20"/>
              </w:rPr>
            </w:pPr>
            <w:r w:rsidRPr="00655CBC">
              <w:rPr>
                <w:rFonts w:ascii="FS Elliot" w:hAnsi="FS Elliot" w:cs="Arial"/>
                <w:bCs/>
                <w:sz w:val="20"/>
                <w:szCs w:val="20"/>
              </w:rPr>
              <w:t>Some UK travel and overnight stays</w:t>
            </w:r>
          </w:p>
          <w:p w14:paraId="7745FBD0" w14:textId="77777777" w:rsidR="000C695C" w:rsidRPr="00655CBC" w:rsidRDefault="000C695C" w:rsidP="000C695C">
            <w:pPr>
              <w:pStyle w:val="ListParagraph"/>
              <w:numPr>
                <w:ilvl w:val="0"/>
                <w:numId w:val="2"/>
              </w:numPr>
              <w:rPr>
                <w:rFonts w:ascii="FS Elliot" w:hAnsi="FS Elliot" w:cs="Arial"/>
                <w:bCs/>
                <w:sz w:val="20"/>
                <w:szCs w:val="20"/>
              </w:rPr>
            </w:pPr>
            <w:r w:rsidRPr="00655CBC">
              <w:rPr>
                <w:rFonts w:ascii="FS Elliot" w:hAnsi="FS Elliot" w:cs="Arial"/>
                <w:bCs/>
                <w:sz w:val="20"/>
                <w:szCs w:val="20"/>
              </w:rPr>
              <w:t>Reasonable role and task flexibility expected given the seniority of the role</w:t>
            </w:r>
          </w:p>
          <w:p w14:paraId="55479ECC" w14:textId="30E414A5" w:rsidR="00F1350D" w:rsidRPr="00655CBC" w:rsidRDefault="000C695C" w:rsidP="001171A4">
            <w:pPr>
              <w:pStyle w:val="ListParagraph"/>
              <w:numPr>
                <w:ilvl w:val="0"/>
                <w:numId w:val="2"/>
              </w:numPr>
              <w:rPr>
                <w:rFonts w:ascii="FS Elliot" w:hAnsi="FS Elliot" w:cs="Arial"/>
                <w:color w:val="000000" w:themeColor="text1"/>
                <w:sz w:val="20"/>
                <w:szCs w:val="20"/>
              </w:rPr>
            </w:pPr>
            <w:r w:rsidRPr="00655CBC">
              <w:rPr>
                <w:rFonts w:ascii="FS Elliot" w:hAnsi="FS Elliot" w:cs="Arial"/>
                <w:bCs/>
                <w:sz w:val="20"/>
                <w:szCs w:val="20"/>
              </w:rPr>
              <w:t>May</w:t>
            </w:r>
            <w:r w:rsidR="00C01C75" w:rsidRPr="00655CBC">
              <w:rPr>
                <w:rFonts w:ascii="FS Elliot" w:hAnsi="FS Elliot" w:cs="Arial"/>
                <w:bCs/>
                <w:sz w:val="20"/>
                <w:szCs w:val="20"/>
              </w:rPr>
              <w:t xml:space="preserve"> </w:t>
            </w:r>
            <w:r w:rsidRPr="00655CBC">
              <w:rPr>
                <w:rFonts w:ascii="FS Elliot" w:hAnsi="FS Elliot" w:cs="Arial"/>
                <w:bCs/>
                <w:sz w:val="20"/>
                <w:szCs w:val="20"/>
              </w:rPr>
              <w:t xml:space="preserve">be required to lead other business activities or projects in other parts of the </w:t>
            </w:r>
            <w:proofErr w:type="spellStart"/>
            <w:r w:rsidRPr="00655CBC">
              <w:rPr>
                <w:rFonts w:ascii="FS Elliot" w:hAnsi="FS Elliot" w:cs="Arial"/>
                <w:bCs/>
                <w:sz w:val="20"/>
                <w:szCs w:val="20"/>
              </w:rPr>
              <w:t>Simplyhealth</w:t>
            </w:r>
            <w:proofErr w:type="spellEnd"/>
            <w:r w:rsidRPr="00655CBC">
              <w:rPr>
                <w:rFonts w:ascii="FS Elliot" w:hAnsi="FS Elliot" w:cs="Arial"/>
                <w:bCs/>
                <w:sz w:val="20"/>
                <w:szCs w:val="20"/>
              </w:rPr>
              <w:t xml:space="preserve"> Group</w:t>
            </w:r>
          </w:p>
        </w:tc>
      </w:tr>
    </w:tbl>
    <w:p w14:paraId="607D8492" w14:textId="43E53D9F" w:rsidR="00BF08FB" w:rsidRPr="00655CBC" w:rsidRDefault="00BF08FB" w:rsidP="001171A4">
      <w:pPr>
        <w:ind w:left="-567" w:right="-755"/>
        <w:rPr>
          <w:rFonts w:ascii="FS Elliot" w:hAnsi="FS Elliot" w:cs="Arial"/>
          <w:sz w:val="20"/>
          <w:szCs w:val="20"/>
        </w:rPr>
      </w:pPr>
    </w:p>
    <w:sectPr w:rsidR="00BF08FB" w:rsidRPr="00655CBC" w:rsidSect="006D066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634D4" w14:textId="77777777" w:rsidR="008C4324" w:rsidRDefault="008C4324" w:rsidP="008D5894">
      <w:pPr>
        <w:spacing w:after="0" w:line="240" w:lineRule="auto"/>
      </w:pPr>
      <w:r>
        <w:separator/>
      </w:r>
    </w:p>
  </w:endnote>
  <w:endnote w:type="continuationSeparator" w:id="0">
    <w:p w14:paraId="27B3EBD4" w14:textId="77777777" w:rsidR="008C4324" w:rsidRDefault="008C4324" w:rsidP="008D5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Elliot">
    <w:panose1 w:val="02000503040000020004"/>
    <w:charset w:val="00"/>
    <w:family w:val="auto"/>
    <w:pitch w:val="variable"/>
    <w:sig w:usb0="A000022F" w:usb1="5000206A"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S Elliot Light">
    <w:panose1 w:val="02000503000000020004"/>
    <w:charset w:val="00"/>
    <w:family w:val="auto"/>
    <w:pitch w:val="variable"/>
    <w:sig w:usb0="A000022F" w:usb1="5000206A" w:usb2="00000000" w:usb3="00000000" w:csb0="000000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FA89E" w14:textId="77777777" w:rsidR="00A2092B" w:rsidRDefault="00A209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B645E" w14:textId="77777777" w:rsidR="00A2092B" w:rsidRDefault="00A20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59821" w14:textId="77777777" w:rsidR="00A2092B" w:rsidRDefault="00A20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83A66" w14:textId="77777777" w:rsidR="008C4324" w:rsidRDefault="008C4324" w:rsidP="008D5894">
      <w:pPr>
        <w:spacing w:after="0" w:line="240" w:lineRule="auto"/>
      </w:pPr>
      <w:r>
        <w:separator/>
      </w:r>
    </w:p>
  </w:footnote>
  <w:footnote w:type="continuationSeparator" w:id="0">
    <w:p w14:paraId="5F390F58" w14:textId="77777777" w:rsidR="008C4324" w:rsidRDefault="008C4324" w:rsidP="008D5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CA2D" w14:textId="77777777" w:rsidR="00A2092B" w:rsidRDefault="00A209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01867" w14:textId="77777777" w:rsidR="00F1350D" w:rsidRDefault="00F1350D">
    <w:pPr>
      <w:pStyle w:val="Header"/>
    </w:pPr>
    <w:r>
      <w:rPr>
        <w:noProof/>
        <w:lang w:eastAsia="en-GB"/>
      </w:rPr>
      <w:drawing>
        <wp:anchor distT="0" distB="0" distL="114300" distR="114300" simplePos="0" relativeHeight="251658240" behindDoc="0" locked="0" layoutInCell="1" allowOverlap="1" wp14:anchorId="6A6E8981" wp14:editId="2D9E15F2">
          <wp:simplePos x="0" y="0"/>
          <wp:positionH relativeFrom="column">
            <wp:posOffset>5756275</wp:posOffset>
          </wp:positionH>
          <wp:positionV relativeFrom="paragraph">
            <wp:posOffset>-174625</wp:posOffset>
          </wp:positionV>
          <wp:extent cx="410210" cy="392430"/>
          <wp:effectExtent l="0" t="0" r="8890" b="7620"/>
          <wp:wrapNone/>
          <wp:docPr id="12" name="Picture 12" descr="cid:image003.jpg@01D4191D.07C56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4191D.07C565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10210" cy="39243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72527" w14:textId="77777777" w:rsidR="00A2092B" w:rsidRDefault="00A20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8C6"/>
    <w:multiLevelType w:val="hybridMultilevel"/>
    <w:tmpl w:val="E26CEE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257680"/>
    <w:multiLevelType w:val="hybridMultilevel"/>
    <w:tmpl w:val="DD385E28"/>
    <w:lvl w:ilvl="0" w:tplc="BD5E42E8">
      <w:numFmt w:val="bullet"/>
      <w:lvlText w:val="·"/>
      <w:lvlJc w:val="left"/>
      <w:pPr>
        <w:ind w:left="1080" w:hanging="360"/>
      </w:pPr>
      <w:rPr>
        <w:rFonts w:ascii="FS Elliot" w:eastAsiaTheme="minorHAnsi" w:hAnsi="FS Elliot"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5D72D94"/>
    <w:multiLevelType w:val="multilevel"/>
    <w:tmpl w:val="8F60B70A"/>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B932DA9"/>
    <w:multiLevelType w:val="multilevel"/>
    <w:tmpl w:val="AED4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34F0A"/>
    <w:multiLevelType w:val="multilevel"/>
    <w:tmpl w:val="148CB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8841C9"/>
    <w:multiLevelType w:val="hybridMultilevel"/>
    <w:tmpl w:val="DCE85534"/>
    <w:lvl w:ilvl="0" w:tplc="0D1AE99A">
      <w:start w:val="1"/>
      <w:numFmt w:val="bullet"/>
      <w:lvlText w:val="•"/>
      <w:lvlJc w:val="left"/>
      <w:pPr>
        <w:tabs>
          <w:tab w:val="num" w:pos="720"/>
        </w:tabs>
        <w:ind w:left="720" w:hanging="360"/>
      </w:pPr>
      <w:rPr>
        <w:rFonts w:ascii="Arial" w:hAnsi="Arial" w:hint="default"/>
      </w:rPr>
    </w:lvl>
    <w:lvl w:ilvl="1" w:tplc="43349464" w:tentative="1">
      <w:start w:val="1"/>
      <w:numFmt w:val="bullet"/>
      <w:lvlText w:val="•"/>
      <w:lvlJc w:val="left"/>
      <w:pPr>
        <w:tabs>
          <w:tab w:val="num" w:pos="1440"/>
        </w:tabs>
        <w:ind w:left="1440" w:hanging="360"/>
      </w:pPr>
      <w:rPr>
        <w:rFonts w:ascii="Arial" w:hAnsi="Arial" w:hint="default"/>
      </w:rPr>
    </w:lvl>
    <w:lvl w:ilvl="2" w:tplc="2326AD40" w:tentative="1">
      <w:start w:val="1"/>
      <w:numFmt w:val="bullet"/>
      <w:lvlText w:val="•"/>
      <w:lvlJc w:val="left"/>
      <w:pPr>
        <w:tabs>
          <w:tab w:val="num" w:pos="2160"/>
        </w:tabs>
        <w:ind w:left="2160" w:hanging="360"/>
      </w:pPr>
      <w:rPr>
        <w:rFonts w:ascii="Arial" w:hAnsi="Arial" w:hint="default"/>
      </w:rPr>
    </w:lvl>
    <w:lvl w:ilvl="3" w:tplc="1EA2AE1A" w:tentative="1">
      <w:start w:val="1"/>
      <w:numFmt w:val="bullet"/>
      <w:lvlText w:val="•"/>
      <w:lvlJc w:val="left"/>
      <w:pPr>
        <w:tabs>
          <w:tab w:val="num" w:pos="2880"/>
        </w:tabs>
        <w:ind w:left="2880" w:hanging="360"/>
      </w:pPr>
      <w:rPr>
        <w:rFonts w:ascii="Arial" w:hAnsi="Arial" w:hint="default"/>
      </w:rPr>
    </w:lvl>
    <w:lvl w:ilvl="4" w:tplc="A7BA1328" w:tentative="1">
      <w:start w:val="1"/>
      <w:numFmt w:val="bullet"/>
      <w:lvlText w:val="•"/>
      <w:lvlJc w:val="left"/>
      <w:pPr>
        <w:tabs>
          <w:tab w:val="num" w:pos="3600"/>
        </w:tabs>
        <w:ind w:left="3600" w:hanging="360"/>
      </w:pPr>
      <w:rPr>
        <w:rFonts w:ascii="Arial" w:hAnsi="Arial" w:hint="default"/>
      </w:rPr>
    </w:lvl>
    <w:lvl w:ilvl="5" w:tplc="4FA4C084" w:tentative="1">
      <w:start w:val="1"/>
      <w:numFmt w:val="bullet"/>
      <w:lvlText w:val="•"/>
      <w:lvlJc w:val="left"/>
      <w:pPr>
        <w:tabs>
          <w:tab w:val="num" w:pos="4320"/>
        </w:tabs>
        <w:ind w:left="4320" w:hanging="360"/>
      </w:pPr>
      <w:rPr>
        <w:rFonts w:ascii="Arial" w:hAnsi="Arial" w:hint="default"/>
      </w:rPr>
    </w:lvl>
    <w:lvl w:ilvl="6" w:tplc="1ECAA42E" w:tentative="1">
      <w:start w:val="1"/>
      <w:numFmt w:val="bullet"/>
      <w:lvlText w:val="•"/>
      <w:lvlJc w:val="left"/>
      <w:pPr>
        <w:tabs>
          <w:tab w:val="num" w:pos="5040"/>
        </w:tabs>
        <w:ind w:left="5040" w:hanging="360"/>
      </w:pPr>
      <w:rPr>
        <w:rFonts w:ascii="Arial" w:hAnsi="Arial" w:hint="default"/>
      </w:rPr>
    </w:lvl>
    <w:lvl w:ilvl="7" w:tplc="E58A8CE2" w:tentative="1">
      <w:start w:val="1"/>
      <w:numFmt w:val="bullet"/>
      <w:lvlText w:val="•"/>
      <w:lvlJc w:val="left"/>
      <w:pPr>
        <w:tabs>
          <w:tab w:val="num" w:pos="5760"/>
        </w:tabs>
        <w:ind w:left="5760" w:hanging="360"/>
      </w:pPr>
      <w:rPr>
        <w:rFonts w:ascii="Arial" w:hAnsi="Arial" w:hint="default"/>
      </w:rPr>
    </w:lvl>
    <w:lvl w:ilvl="8" w:tplc="39028CC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EA87946"/>
    <w:multiLevelType w:val="hybridMultilevel"/>
    <w:tmpl w:val="9D16BD82"/>
    <w:lvl w:ilvl="0" w:tplc="08090001">
      <w:start w:val="1"/>
      <w:numFmt w:val="bullet"/>
      <w:lvlText w:val=""/>
      <w:lvlJc w:val="left"/>
      <w:pPr>
        <w:tabs>
          <w:tab w:val="num" w:pos="720"/>
        </w:tabs>
        <w:ind w:left="720" w:hanging="360"/>
      </w:pPr>
      <w:rPr>
        <w:rFonts w:ascii="Symbol" w:hAnsi="Symbol"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2B2183"/>
    <w:multiLevelType w:val="hybridMultilevel"/>
    <w:tmpl w:val="95682A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F901EE"/>
    <w:multiLevelType w:val="multilevel"/>
    <w:tmpl w:val="607E4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B949B5"/>
    <w:multiLevelType w:val="multilevel"/>
    <w:tmpl w:val="DF6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744EB9"/>
    <w:multiLevelType w:val="hybridMultilevel"/>
    <w:tmpl w:val="9620EC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5AB6F41"/>
    <w:multiLevelType w:val="multilevel"/>
    <w:tmpl w:val="B456C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E01504"/>
    <w:multiLevelType w:val="multilevel"/>
    <w:tmpl w:val="E8BCF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22616C"/>
    <w:multiLevelType w:val="multilevel"/>
    <w:tmpl w:val="5590D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3C0914"/>
    <w:multiLevelType w:val="multilevel"/>
    <w:tmpl w:val="FF04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7C440A"/>
    <w:multiLevelType w:val="multilevel"/>
    <w:tmpl w:val="826041C6"/>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036D01"/>
    <w:multiLevelType w:val="hybridMultilevel"/>
    <w:tmpl w:val="2C9838A0"/>
    <w:lvl w:ilvl="0" w:tplc="08090001">
      <w:start w:val="1"/>
      <w:numFmt w:val="bullet"/>
      <w:lvlText w:val=""/>
      <w:lvlJc w:val="left"/>
      <w:pPr>
        <w:tabs>
          <w:tab w:val="num" w:pos="720"/>
        </w:tabs>
        <w:ind w:left="720" w:hanging="360"/>
      </w:pPr>
      <w:rPr>
        <w:rFonts w:ascii="Symbol" w:hAnsi="Symbol"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5C69C5"/>
    <w:multiLevelType w:val="hybridMultilevel"/>
    <w:tmpl w:val="062C08C2"/>
    <w:lvl w:ilvl="0" w:tplc="BD5E42E8">
      <w:numFmt w:val="bullet"/>
      <w:lvlText w:val="·"/>
      <w:lvlJc w:val="left"/>
      <w:pPr>
        <w:ind w:left="720" w:hanging="360"/>
      </w:pPr>
      <w:rPr>
        <w:rFonts w:ascii="FS Elliot" w:eastAsiaTheme="minorHAnsi" w:hAnsi="FS Ellio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2D6B2D"/>
    <w:multiLevelType w:val="multilevel"/>
    <w:tmpl w:val="EF4A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6CC180F"/>
    <w:multiLevelType w:val="hybridMultilevel"/>
    <w:tmpl w:val="421C9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9845A09"/>
    <w:multiLevelType w:val="hybridMultilevel"/>
    <w:tmpl w:val="482C0FC0"/>
    <w:lvl w:ilvl="0" w:tplc="BD5E42E8">
      <w:numFmt w:val="bullet"/>
      <w:lvlText w:val="·"/>
      <w:lvlJc w:val="left"/>
      <w:pPr>
        <w:ind w:left="720" w:hanging="360"/>
      </w:pPr>
      <w:rPr>
        <w:rFonts w:ascii="FS Elliot" w:eastAsiaTheme="minorHAnsi" w:hAnsi="FS Ellio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F85960"/>
    <w:multiLevelType w:val="hybridMultilevel"/>
    <w:tmpl w:val="0466369E"/>
    <w:lvl w:ilvl="0" w:tplc="B91CF4E6">
      <w:start w:val="1"/>
      <w:numFmt w:val="bullet"/>
      <w:lvlText w:val="•"/>
      <w:lvlJc w:val="left"/>
      <w:pPr>
        <w:tabs>
          <w:tab w:val="num" w:pos="720"/>
        </w:tabs>
        <w:ind w:left="720" w:hanging="360"/>
      </w:pPr>
      <w:rPr>
        <w:rFonts w:ascii="Arial" w:hAnsi="Arial" w:hint="default"/>
      </w:rPr>
    </w:lvl>
    <w:lvl w:ilvl="1" w:tplc="C290B274" w:tentative="1">
      <w:start w:val="1"/>
      <w:numFmt w:val="bullet"/>
      <w:lvlText w:val="•"/>
      <w:lvlJc w:val="left"/>
      <w:pPr>
        <w:tabs>
          <w:tab w:val="num" w:pos="1440"/>
        </w:tabs>
        <w:ind w:left="1440" w:hanging="360"/>
      </w:pPr>
      <w:rPr>
        <w:rFonts w:ascii="Arial" w:hAnsi="Arial" w:hint="default"/>
      </w:rPr>
    </w:lvl>
    <w:lvl w:ilvl="2" w:tplc="A63AA5E8" w:tentative="1">
      <w:start w:val="1"/>
      <w:numFmt w:val="bullet"/>
      <w:lvlText w:val="•"/>
      <w:lvlJc w:val="left"/>
      <w:pPr>
        <w:tabs>
          <w:tab w:val="num" w:pos="2160"/>
        </w:tabs>
        <w:ind w:left="2160" w:hanging="360"/>
      </w:pPr>
      <w:rPr>
        <w:rFonts w:ascii="Arial" w:hAnsi="Arial" w:hint="default"/>
      </w:rPr>
    </w:lvl>
    <w:lvl w:ilvl="3" w:tplc="44A8633E" w:tentative="1">
      <w:start w:val="1"/>
      <w:numFmt w:val="bullet"/>
      <w:lvlText w:val="•"/>
      <w:lvlJc w:val="left"/>
      <w:pPr>
        <w:tabs>
          <w:tab w:val="num" w:pos="2880"/>
        </w:tabs>
        <w:ind w:left="2880" w:hanging="360"/>
      </w:pPr>
      <w:rPr>
        <w:rFonts w:ascii="Arial" w:hAnsi="Arial" w:hint="default"/>
      </w:rPr>
    </w:lvl>
    <w:lvl w:ilvl="4" w:tplc="CA42E438" w:tentative="1">
      <w:start w:val="1"/>
      <w:numFmt w:val="bullet"/>
      <w:lvlText w:val="•"/>
      <w:lvlJc w:val="left"/>
      <w:pPr>
        <w:tabs>
          <w:tab w:val="num" w:pos="3600"/>
        </w:tabs>
        <w:ind w:left="3600" w:hanging="360"/>
      </w:pPr>
      <w:rPr>
        <w:rFonts w:ascii="Arial" w:hAnsi="Arial" w:hint="default"/>
      </w:rPr>
    </w:lvl>
    <w:lvl w:ilvl="5" w:tplc="D19CC616" w:tentative="1">
      <w:start w:val="1"/>
      <w:numFmt w:val="bullet"/>
      <w:lvlText w:val="•"/>
      <w:lvlJc w:val="left"/>
      <w:pPr>
        <w:tabs>
          <w:tab w:val="num" w:pos="4320"/>
        </w:tabs>
        <w:ind w:left="4320" w:hanging="360"/>
      </w:pPr>
      <w:rPr>
        <w:rFonts w:ascii="Arial" w:hAnsi="Arial" w:hint="default"/>
      </w:rPr>
    </w:lvl>
    <w:lvl w:ilvl="6" w:tplc="F198D34E" w:tentative="1">
      <w:start w:val="1"/>
      <w:numFmt w:val="bullet"/>
      <w:lvlText w:val="•"/>
      <w:lvlJc w:val="left"/>
      <w:pPr>
        <w:tabs>
          <w:tab w:val="num" w:pos="5040"/>
        </w:tabs>
        <w:ind w:left="5040" w:hanging="360"/>
      </w:pPr>
      <w:rPr>
        <w:rFonts w:ascii="Arial" w:hAnsi="Arial" w:hint="default"/>
      </w:rPr>
    </w:lvl>
    <w:lvl w:ilvl="7" w:tplc="D9F879B8" w:tentative="1">
      <w:start w:val="1"/>
      <w:numFmt w:val="bullet"/>
      <w:lvlText w:val="•"/>
      <w:lvlJc w:val="left"/>
      <w:pPr>
        <w:tabs>
          <w:tab w:val="num" w:pos="5760"/>
        </w:tabs>
        <w:ind w:left="5760" w:hanging="360"/>
      </w:pPr>
      <w:rPr>
        <w:rFonts w:ascii="Arial" w:hAnsi="Arial" w:hint="default"/>
      </w:rPr>
    </w:lvl>
    <w:lvl w:ilvl="8" w:tplc="0874AEC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2DB3526"/>
    <w:multiLevelType w:val="hybridMultilevel"/>
    <w:tmpl w:val="3E4A2990"/>
    <w:lvl w:ilvl="0" w:tplc="08090001">
      <w:start w:val="1"/>
      <w:numFmt w:val="bullet"/>
      <w:lvlText w:val=""/>
      <w:lvlJc w:val="left"/>
      <w:pPr>
        <w:tabs>
          <w:tab w:val="num" w:pos="720"/>
        </w:tabs>
        <w:ind w:left="720" w:hanging="360"/>
      </w:pPr>
      <w:rPr>
        <w:rFonts w:ascii="Symbol" w:hAnsi="Symbol"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8B1D14"/>
    <w:multiLevelType w:val="multilevel"/>
    <w:tmpl w:val="5E44F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405560F"/>
    <w:multiLevelType w:val="multilevel"/>
    <w:tmpl w:val="70EA3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43D3D1F"/>
    <w:multiLevelType w:val="hybridMultilevel"/>
    <w:tmpl w:val="FFBEC10C"/>
    <w:lvl w:ilvl="0" w:tplc="BD5E42E8">
      <w:numFmt w:val="bullet"/>
      <w:lvlText w:val="·"/>
      <w:lvlJc w:val="left"/>
      <w:pPr>
        <w:ind w:left="1080" w:hanging="360"/>
      </w:pPr>
      <w:rPr>
        <w:rFonts w:ascii="FS Elliot" w:eastAsiaTheme="minorHAnsi" w:hAnsi="FS Elliot"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7574A15"/>
    <w:multiLevelType w:val="hybridMultilevel"/>
    <w:tmpl w:val="A7F266FC"/>
    <w:lvl w:ilvl="0" w:tplc="4E243BCA">
      <w:start w:val="1"/>
      <w:numFmt w:val="bullet"/>
      <w:lvlText w:val="•"/>
      <w:lvlJc w:val="left"/>
      <w:pPr>
        <w:tabs>
          <w:tab w:val="num" w:pos="720"/>
        </w:tabs>
        <w:ind w:left="720" w:hanging="360"/>
      </w:pPr>
      <w:rPr>
        <w:rFonts w:ascii="Arial" w:hAnsi="Arial" w:hint="default"/>
      </w:rPr>
    </w:lvl>
    <w:lvl w:ilvl="1" w:tplc="42FE5C7E" w:tentative="1">
      <w:start w:val="1"/>
      <w:numFmt w:val="bullet"/>
      <w:lvlText w:val="•"/>
      <w:lvlJc w:val="left"/>
      <w:pPr>
        <w:tabs>
          <w:tab w:val="num" w:pos="1440"/>
        </w:tabs>
        <w:ind w:left="1440" w:hanging="360"/>
      </w:pPr>
      <w:rPr>
        <w:rFonts w:ascii="Arial" w:hAnsi="Arial" w:hint="default"/>
      </w:rPr>
    </w:lvl>
    <w:lvl w:ilvl="2" w:tplc="C194D69A" w:tentative="1">
      <w:start w:val="1"/>
      <w:numFmt w:val="bullet"/>
      <w:lvlText w:val="•"/>
      <w:lvlJc w:val="left"/>
      <w:pPr>
        <w:tabs>
          <w:tab w:val="num" w:pos="2160"/>
        </w:tabs>
        <w:ind w:left="2160" w:hanging="360"/>
      </w:pPr>
      <w:rPr>
        <w:rFonts w:ascii="Arial" w:hAnsi="Arial" w:hint="default"/>
      </w:rPr>
    </w:lvl>
    <w:lvl w:ilvl="3" w:tplc="602032F4" w:tentative="1">
      <w:start w:val="1"/>
      <w:numFmt w:val="bullet"/>
      <w:lvlText w:val="•"/>
      <w:lvlJc w:val="left"/>
      <w:pPr>
        <w:tabs>
          <w:tab w:val="num" w:pos="2880"/>
        </w:tabs>
        <w:ind w:left="2880" w:hanging="360"/>
      </w:pPr>
      <w:rPr>
        <w:rFonts w:ascii="Arial" w:hAnsi="Arial" w:hint="default"/>
      </w:rPr>
    </w:lvl>
    <w:lvl w:ilvl="4" w:tplc="4086BC3E" w:tentative="1">
      <w:start w:val="1"/>
      <w:numFmt w:val="bullet"/>
      <w:lvlText w:val="•"/>
      <w:lvlJc w:val="left"/>
      <w:pPr>
        <w:tabs>
          <w:tab w:val="num" w:pos="3600"/>
        </w:tabs>
        <w:ind w:left="3600" w:hanging="360"/>
      </w:pPr>
      <w:rPr>
        <w:rFonts w:ascii="Arial" w:hAnsi="Arial" w:hint="default"/>
      </w:rPr>
    </w:lvl>
    <w:lvl w:ilvl="5" w:tplc="2D5C9E5C" w:tentative="1">
      <w:start w:val="1"/>
      <w:numFmt w:val="bullet"/>
      <w:lvlText w:val="•"/>
      <w:lvlJc w:val="left"/>
      <w:pPr>
        <w:tabs>
          <w:tab w:val="num" w:pos="4320"/>
        </w:tabs>
        <w:ind w:left="4320" w:hanging="360"/>
      </w:pPr>
      <w:rPr>
        <w:rFonts w:ascii="Arial" w:hAnsi="Arial" w:hint="default"/>
      </w:rPr>
    </w:lvl>
    <w:lvl w:ilvl="6" w:tplc="BD308134" w:tentative="1">
      <w:start w:val="1"/>
      <w:numFmt w:val="bullet"/>
      <w:lvlText w:val="•"/>
      <w:lvlJc w:val="left"/>
      <w:pPr>
        <w:tabs>
          <w:tab w:val="num" w:pos="5040"/>
        </w:tabs>
        <w:ind w:left="5040" w:hanging="360"/>
      </w:pPr>
      <w:rPr>
        <w:rFonts w:ascii="Arial" w:hAnsi="Arial" w:hint="default"/>
      </w:rPr>
    </w:lvl>
    <w:lvl w:ilvl="7" w:tplc="1C2071BE" w:tentative="1">
      <w:start w:val="1"/>
      <w:numFmt w:val="bullet"/>
      <w:lvlText w:val="•"/>
      <w:lvlJc w:val="left"/>
      <w:pPr>
        <w:tabs>
          <w:tab w:val="num" w:pos="5760"/>
        </w:tabs>
        <w:ind w:left="5760" w:hanging="360"/>
      </w:pPr>
      <w:rPr>
        <w:rFonts w:ascii="Arial" w:hAnsi="Arial" w:hint="default"/>
      </w:rPr>
    </w:lvl>
    <w:lvl w:ilvl="8" w:tplc="11D2E86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7F612FD"/>
    <w:multiLevelType w:val="multilevel"/>
    <w:tmpl w:val="611E5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326E32"/>
    <w:multiLevelType w:val="hybridMultilevel"/>
    <w:tmpl w:val="BE542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E9930DE"/>
    <w:multiLevelType w:val="hybridMultilevel"/>
    <w:tmpl w:val="E256A5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14D5EE7"/>
    <w:multiLevelType w:val="hybridMultilevel"/>
    <w:tmpl w:val="FA74E474"/>
    <w:lvl w:ilvl="0" w:tplc="9650292E">
      <w:numFmt w:val="bullet"/>
      <w:lvlText w:val="·"/>
      <w:lvlJc w:val="left"/>
      <w:pPr>
        <w:ind w:left="1080" w:hanging="360"/>
      </w:pPr>
      <w:rPr>
        <w:rFonts w:ascii="FS Elliot" w:eastAsiaTheme="minorHAnsi" w:hAnsi="FS Elliot"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17433B9"/>
    <w:multiLevelType w:val="hybridMultilevel"/>
    <w:tmpl w:val="023CFB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50E5F26"/>
    <w:multiLevelType w:val="multilevel"/>
    <w:tmpl w:val="162AB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D300FD"/>
    <w:multiLevelType w:val="hybridMultilevel"/>
    <w:tmpl w:val="3F4A873A"/>
    <w:lvl w:ilvl="0" w:tplc="EA5C6D6C">
      <w:start w:val="1"/>
      <w:numFmt w:val="bullet"/>
      <w:lvlText w:val="•"/>
      <w:lvlJc w:val="left"/>
      <w:pPr>
        <w:tabs>
          <w:tab w:val="num" w:pos="360"/>
        </w:tabs>
        <w:ind w:left="360" w:hanging="360"/>
      </w:pPr>
      <w:rPr>
        <w:rFonts w:ascii="Arial" w:hAnsi="Arial" w:hint="default"/>
      </w:rPr>
    </w:lvl>
    <w:lvl w:ilvl="1" w:tplc="4D3A22B2" w:tentative="1">
      <w:start w:val="1"/>
      <w:numFmt w:val="bullet"/>
      <w:lvlText w:val="•"/>
      <w:lvlJc w:val="left"/>
      <w:pPr>
        <w:tabs>
          <w:tab w:val="num" w:pos="1080"/>
        </w:tabs>
        <w:ind w:left="1080" w:hanging="360"/>
      </w:pPr>
      <w:rPr>
        <w:rFonts w:ascii="Arial" w:hAnsi="Arial" w:hint="default"/>
      </w:rPr>
    </w:lvl>
    <w:lvl w:ilvl="2" w:tplc="512462A6" w:tentative="1">
      <w:start w:val="1"/>
      <w:numFmt w:val="bullet"/>
      <w:lvlText w:val="•"/>
      <w:lvlJc w:val="left"/>
      <w:pPr>
        <w:tabs>
          <w:tab w:val="num" w:pos="1800"/>
        </w:tabs>
        <w:ind w:left="1800" w:hanging="360"/>
      </w:pPr>
      <w:rPr>
        <w:rFonts w:ascii="Arial" w:hAnsi="Arial" w:hint="default"/>
      </w:rPr>
    </w:lvl>
    <w:lvl w:ilvl="3" w:tplc="0B144196" w:tentative="1">
      <w:start w:val="1"/>
      <w:numFmt w:val="bullet"/>
      <w:lvlText w:val="•"/>
      <w:lvlJc w:val="left"/>
      <w:pPr>
        <w:tabs>
          <w:tab w:val="num" w:pos="2520"/>
        </w:tabs>
        <w:ind w:left="2520" w:hanging="360"/>
      </w:pPr>
      <w:rPr>
        <w:rFonts w:ascii="Arial" w:hAnsi="Arial" w:hint="default"/>
      </w:rPr>
    </w:lvl>
    <w:lvl w:ilvl="4" w:tplc="A6DE4326" w:tentative="1">
      <w:start w:val="1"/>
      <w:numFmt w:val="bullet"/>
      <w:lvlText w:val="•"/>
      <w:lvlJc w:val="left"/>
      <w:pPr>
        <w:tabs>
          <w:tab w:val="num" w:pos="3240"/>
        </w:tabs>
        <w:ind w:left="3240" w:hanging="360"/>
      </w:pPr>
      <w:rPr>
        <w:rFonts w:ascii="Arial" w:hAnsi="Arial" w:hint="default"/>
      </w:rPr>
    </w:lvl>
    <w:lvl w:ilvl="5" w:tplc="5E6E1A0A" w:tentative="1">
      <w:start w:val="1"/>
      <w:numFmt w:val="bullet"/>
      <w:lvlText w:val="•"/>
      <w:lvlJc w:val="left"/>
      <w:pPr>
        <w:tabs>
          <w:tab w:val="num" w:pos="3960"/>
        </w:tabs>
        <w:ind w:left="3960" w:hanging="360"/>
      </w:pPr>
      <w:rPr>
        <w:rFonts w:ascii="Arial" w:hAnsi="Arial" w:hint="default"/>
      </w:rPr>
    </w:lvl>
    <w:lvl w:ilvl="6" w:tplc="737E18A8" w:tentative="1">
      <w:start w:val="1"/>
      <w:numFmt w:val="bullet"/>
      <w:lvlText w:val="•"/>
      <w:lvlJc w:val="left"/>
      <w:pPr>
        <w:tabs>
          <w:tab w:val="num" w:pos="4680"/>
        </w:tabs>
        <w:ind w:left="4680" w:hanging="360"/>
      </w:pPr>
      <w:rPr>
        <w:rFonts w:ascii="Arial" w:hAnsi="Arial" w:hint="default"/>
      </w:rPr>
    </w:lvl>
    <w:lvl w:ilvl="7" w:tplc="34F06D08" w:tentative="1">
      <w:start w:val="1"/>
      <w:numFmt w:val="bullet"/>
      <w:lvlText w:val="•"/>
      <w:lvlJc w:val="left"/>
      <w:pPr>
        <w:tabs>
          <w:tab w:val="num" w:pos="5400"/>
        </w:tabs>
        <w:ind w:left="5400" w:hanging="360"/>
      </w:pPr>
      <w:rPr>
        <w:rFonts w:ascii="Arial" w:hAnsi="Arial" w:hint="default"/>
      </w:rPr>
    </w:lvl>
    <w:lvl w:ilvl="8" w:tplc="6888C4A6" w:tentative="1">
      <w:start w:val="1"/>
      <w:numFmt w:val="bullet"/>
      <w:lvlText w:val="•"/>
      <w:lvlJc w:val="left"/>
      <w:pPr>
        <w:tabs>
          <w:tab w:val="num" w:pos="6120"/>
        </w:tabs>
        <w:ind w:left="6120" w:hanging="360"/>
      </w:pPr>
      <w:rPr>
        <w:rFonts w:ascii="Arial" w:hAnsi="Arial" w:hint="default"/>
      </w:rPr>
    </w:lvl>
  </w:abstractNum>
  <w:abstractNum w:abstractNumId="34" w15:restartNumberingAfterBreak="0">
    <w:nsid w:val="495E6725"/>
    <w:multiLevelType w:val="multilevel"/>
    <w:tmpl w:val="815AB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9E46DA8"/>
    <w:multiLevelType w:val="hybridMultilevel"/>
    <w:tmpl w:val="09A20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ABD0C5C"/>
    <w:multiLevelType w:val="hybridMultilevel"/>
    <w:tmpl w:val="94C8482A"/>
    <w:lvl w:ilvl="0" w:tplc="E4006724">
      <w:numFmt w:val="bullet"/>
      <w:lvlText w:val=""/>
      <w:lvlJc w:val="left"/>
      <w:pPr>
        <w:ind w:left="744" w:hanging="360"/>
      </w:pPr>
      <w:rPr>
        <w:rFonts w:ascii="Symbol" w:eastAsia="Symbol" w:hAnsi="Symbol" w:cs="Symbol" w:hint="default"/>
        <w:b w:val="0"/>
        <w:bCs w:val="0"/>
        <w:i w:val="0"/>
        <w:iCs w:val="0"/>
        <w:spacing w:val="0"/>
        <w:w w:val="100"/>
        <w:sz w:val="24"/>
        <w:szCs w:val="24"/>
        <w:lang w:val="en-US" w:eastAsia="en-US" w:bidi="ar-SA"/>
      </w:rPr>
    </w:lvl>
    <w:lvl w:ilvl="1" w:tplc="6BC0108E">
      <w:numFmt w:val="bullet"/>
      <w:lvlText w:val="•"/>
      <w:lvlJc w:val="left"/>
      <w:pPr>
        <w:ind w:left="1573" w:hanging="360"/>
      </w:pPr>
      <w:rPr>
        <w:rFonts w:hint="default"/>
        <w:lang w:val="en-US" w:eastAsia="en-US" w:bidi="ar-SA"/>
      </w:rPr>
    </w:lvl>
    <w:lvl w:ilvl="2" w:tplc="7340C64A">
      <w:numFmt w:val="bullet"/>
      <w:lvlText w:val="•"/>
      <w:lvlJc w:val="left"/>
      <w:pPr>
        <w:ind w:left="2406" w:hanging="360"/>
      </w:pPr>
      <w:rPr>
        <w:rFonts w:hint="default"/>
        <w:lang w:val="en-US" w:eastAsia="en-US" w:bidi="ar-SA"/>
      </w:rPr>
    </w:lvl>
    <w:lvl w:ilvl="3" w:tplc="A6B01DCC">
      <w:numFmt w:val="bullet"/>
      <w:lvlText w:val="•"/>
      <w:lvlJc w:val="left"/>
      <w:pPr>
        <w:ind w:left="3239" w:hanging="360"/>
      </w:pPr>
      <w:rPr>
        <w:rFonts w:hint="default"/>
        <w:lang w:val="en-US" w:eastAsia="en-US" w:bidi="ar-SA"/>
      </w:rPr>
    </w:lvl>
    <w:lvl w:ilvl="4" w:tplc="9D50AEA8">
      <w:numFmt w:val="bullet"/>
      <w:lvlText w:val="•"/>
      <w:lvlJc w:val="left"/>
      <w:pPr>
        <w:ind w:left="4072" w:hanging="360"/>
      </w:pPr>
      <w:rPr>
        <w:rFonts w:hint="default"/>
        <w:lang w:val="en-US" w:eastAsia="en-US" w:bidi="ar-SA"/>
      </w:rPr>
    </w:lvl>
    <w:lvl w:ilvl="5" w:tplc="EECE18CC">
      <w:numFmt w:val="bullet"/>
      <w:lvlText w:val="•"/>
      <w:lvlJc w:val="left"/>
      <w:pPr>
        <w:ind w:left="4905" w:hanging="360"/>
      </w:pPr>
      <w:rPr>
        <w:rFonts w:hint="default"/>
        <w:lang w:val="en-US" w:eastAsia="en-US" w:bidi="ar-SA"/>
      </w:rPr>
    </w:lvl>
    <w:lvl w:ilvl="6" w:tplc="C5CA49D4">
      <w:numFmt w:val="bullet"/>
      <w:lvlText w:val="•"/>
      <w:lvlJc w:val="left"/>
      <w:pPr>
        <w:ind w:left="5738" w:hanging="360"/>
      </w:pPr>
      <w:rPr>
        <w:rFonts w:hint="default"/>
        <w:lang w:val="en-US" w:eastAsia="en-US" w:bidi="ar-SA"/>
      </w:rPr>
    </w:lvl>
    <w:lvl w:ilvl="7" w:tplc="CE4013BC">
      <w:numFmt w:val="bullet"/>
      <w:lvlText w:val="•"/>
      <w:lvlJc w:val="left"/>
      <w:pPr>
        <w:ind w:left="6571" w:hanging="360"/>
      </w:pPr>
      <w:rPr>
        <w:rFonts w:hint="default"/>
        <w:lang w:val="en-US" w:eastAsia="en-US" w:bidi="ar-SA"/>
      </w:rPr>
    </w:lvl>
    <w:lvl w:ilvl="8" w:tplc="7BB08B26">
      <w:numFmt w:val="bullet"/>
      <w:lvlText w:val="•"/>
      <w:lvlJc w:val="left"/>
      <w:pPr>
        <w:ind w:left="7404" w:hanging="360"/>
      </w:pPr>
      <w:rPr>
        <w:rFonts w:hint="default"/>
        <w:lang w:val="en-US" w:eastAsia="en-US" w:bidi="ar-SA"/>
      </w:rPr>
    </w:lvl>
  </w:abstractNum>
  <w:abstractNum w:abstractNumId="37" w15:restartNumberingAfterBreak="0">
    <w:nsid w:val="4B5F4113"/>
    <w:multiLevelType w:val="multilevel"/>
    <w:tmpl w:val="D014294A"/>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8" w15:restartNumberingAfterBreak="0">
    <w:nsid w:val="4F86165A"/>
    <w:multiLevelType w:val="multilevel"/>
    <w:tmpl w:val="6FC2C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0C71612"/>
    <w:multiLevelType w:val="hybridMultilevel"/>
    <w:tmpl w:val="D3D07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5444CDF"/>
    <w:multiLevelType w:val="multilevel"/>
    <w:tmpl w:val="8C0AD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6054748"/>
    <w:multiLevelType w:val="multilevel"/>
    <w:tmpl w:val="8C96E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67758FF"/>
    <w:multiLevelType w:val="hybridMultilevel"/>
    <w:tmpl w:val="1108BF38"/>
    <w:lvl w:ilvl="0" w:tplc="4B7A19C6">
      <w:start w:val="1"/>
      <w:numFmt w:val="decimal"/>
      <w:lvlText w:val="%1."/>
      <w:lvlJc w:val="left"/>
      <w:pPr>
        <w:ind w:left="170" w:hanging="170"/>
      </w:pPr>
      <w:rPr>
        <w:rFonts w:hint="default"/>
      </w:rPr>
    </w:lvl>
    <w:lvl w:ilvl="1" w:tplc="08090019" w:tentative="1">
      <w:start w:val="1"/>
      <w:numFmt w:val="lowerLetter"/>
      <w:lvlText w:val="%2."/>
      <w:lvlJc w:val="left"/>
      <w:pPr>
        <w:ind w:left="1626" w:hanging="360"/>
      </w:pPr>
    </w:lvl>
    <w:lvl w:ilvl="2" w:tplc="0809001B" w:tentative="1">
      <w:start w:val="1"/>
      <w:numFmt w:val="lowerRoman"/>
      <w:lvlText w:val="%3."/>
      <w:lvlJc w:val="right"/>
      <w:pPr>
        <w:ind w:left="2346" w:hanging="180"/>
      </w:pPr>
    </w:lvl>
    <w:lvl w:ilvl="3" w:tplc="0809000F" w:tentative="1">
      <w:start w:val="1"/>
      <w:numFmt w:val="decimal"/>
      <w:lvlText w:val="%4."/>
      <w:lvlJc w:val="left"/>
      <w:pPr>
        <w:ind w:left="3066" w:hanging="360"/>
      </w:pPr>
    </w:lvl>
    <w:lvl w:ilvl="4" w:tplc="08090019" w:tentative="1">
      <w:start w:val="1"/>
      <w:numFmt w:val="lowerLetter"/>
      <w:lvlText w:val="%5."/>
      <w:lvlJc w:val="left"/>
      <w:pPr>
        <w:ind w:left="3786" w:hanging="360"/>
      </w:pPr>
    </w:lvl>
    <w:lvl w:ilvl="5" w:tplc="0809001B" w:tentative="1">
      <w:start w:val="1"/>
      <w:numFmt w:val="lowerRoman"/>
      <w:lvlText w:val="%6."/>
      <w:lvlJc w:val="right"/>
      <w:pPr>
        <w:ind w:left="4506" w:hanging="180"/>
      </w:pPr>
    </w:lvl>
    <w:lvl w:ilvl="6" w:tplc="0809000F" w:tentative="1">
      <w:start w:val="1"/>
      <w:numFmt w:val="decimal"/>
      <w:lvlText w:val="%7."/>
      <w:lvlJc w:val="left"/>
      <w:pPr>
        <w:ind w:left="5226" w:hanging="360"/>
      </w:pPr>
    </w:lvl>
    <w:lvl w:ilvl="7" w:tplc="08090019" w:tentative="1">
      <w:start w:val="1"/>
      <w:numFmt w:val="lowerLetter"/>
      <w:lvlText w:val="%8."/>
      <w:lvlJc w:val="left"/>
      <w:pPr>
        <w:ind w:left="5946" w:hanging="360"/>
      </w:pPr>
    </w:lvl>
    <w:lvl w:ilvl="8" w:tplc="0809001B" w:tentative="1">
      <w:start w:val="1"/>
      <w:numFmt w:val="lowerRoman"/>
      <w:lvlText w:val="%9."/>
      <w:lvlJc w:val="right"/>
      <w:pPr>
        <w:ind w:left="6666" w:hanging="180"/>
      </w:pPr>
    </w:lvl>
  </w:abstractNum>
  <w:abstractNum w:abstractNumId="43" w15:restartNumberingAfterBreak="0">
    <w:nsid w:val="5C655271"/>
    <w:multiLevelType w:val="multilevel"/>
    <w:tmpl w:val="F7460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D8452CB"/>
    <w:multiLevelType w:val="hybridMultilevel"/>
    <w:tmpl w:val="19A65D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5E1477BD"/>
    <w:multiLevelType w:val="multilevel"/>
    <w:tmpl w:val="CE46D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FF04537"/>
    <w:multiLevelType w:val="hybridMultilevel"/>
    <w:tmpl w:val="422A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5A404E5"/>
    <w:multiLevelType w:val="hybridMultilevel"/>
    <w:tmpl w:val="C5222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9565009"/>
    <w:multiLevelType w:val="multilevel"/>
    <w:tmpl w:val="7DC6A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BF971B9"/>
    <w:multiLevelType w:val="hybridMultilevel"/>
    <w:tmpl w:val="C068F1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7AA7588"/>
    <w:multiLevelType w:val="hybridMultilevel"/>
    <w:tmpl w:val="8236DE9E"/>
    <w:lvl w:ilvl="0" w:tplc="BD5E42E8">
      <w:numFmt w:val="bullet"/>
      <w:lvlText w:val="·"/>
      <w:lvlJc w:val="left"/>
      <w:pPr>
        <w:ind w:left="1080" w:hanging="360"/>
      </w:pPr>
      <w:rPr>
        <w:rFonts w:ascii="FS Elliot" w:eastAsiaTheme="minorHAnsi" w:hAnsi="FS Elliot"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7DFB4B29"/>
    <w:multiLevelType w:val="hybridMultilevel"/>
    <w:tmpl w:val="353CB1F6"/>
    <w:lvl w:ilvl="0" w:tplc="9650292E">
      <w:numFmt w:val="bullet"/>
      <w:lvlText w:val="·"/>
      <w:lvlJc w:val="left"/>
      <w:pPr>
        <w:ind w:left="720" w:hanging="360"/>
      </w:pPr>
      <w:rPr>
        <w:rFonts w:ascii="FS Elliot" w:eastAsiaTheme="minorHAnsi" w:hAnsi="FS Ellio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EAE38D4"/>
    <w:multiLevelType w:val="hybridMultilevel"/>
    <w:tmpl w:val="D194CF7C"/>
    <w:lvl w:ilvl="0" w:tplc="451A7452">
      <w:start w:val="1"/>
      <w:numFmt w:val="bullet"/>
      <w:lvlText w:val="•"/>
      <w:lvlJc w:val="left"/>
      <w:pPr>
        <w:tabs>
          <w:tab w:val="num" w:pos="720"/>
        </w:tabs>
        <w:ind w:left="720" w:hanging="360"/>
      </w:pPr>
      <w:rPr>
        <w:rFonts w:ascii="Arial" w:hAnsi="Arial" w:hint="default"/>
      </w:rPr>
    </w:lvl>
    <w:lvl w:ilvl="1" w:tplc="DE18E4C8" w:tentative="1">
      <w:start w:val="1"/>
      <w:numFmt w:val="bullet"/>
      <w:lvlText w:val="•"/>
      <w:lvlJc w:val="left"/>
      <w:pPr>
        <w:tabs>
          <w:tab w:val="num" w:pos="1440"/>
        </w:tabs>
        <w:ind w:left="1440" w:hanging="360"/>
      </w:pPr>
      <w:rPr>
        <w:rFonts w:ascii="Arial" w:hAnsi="Arial" w:hint="default"/>
      </w:rPr>
    </w:lvl>
    <w:lvl w:ilvl="2" w:tplc="70640B58" w:tentative="1">
      <w:start w:val="1"/>
      <w:numFmt w:val="bullet"/>
      <w:lvlText w:val="•"/>
      <w:lvlJc w:val="left"/>
      <w:pPr>
        <w:tabs>
          <w:tab w:val="num" w:pos="2160"/>
        </w:tabs>
        <w:ind w:left="2160" w:hanging="360"/>
      </w:pPr>
      <w:rPr>
        <w:rFonts w:ascii="Arial" w:hAnsi="Arial" w:hint="default"/>
      </w:rPr>
    </w:lvl>
    <w:lvl w:ilvl="3" w:tplc="7C1E1214" w:tentative="1">
      <w:start w:val="1"/>
      <w:numFmt w:val="bullet"/>
      <w:lvlText w:val="•"/>
      <w:lvlJc w:val="left"/>
      <w:pPr>
        <w:tabs>
          <w:tab w:val="num" w:pos="2880"/>
        </w:tabs>
        <w:ind w:left="2880" w:hanging="360"/>
      </w:pPr>
      <w:rPr>
        <w:rFonts w:ascii="Arial" w:hAnsi="Arial" w:hint="default"/>
      </w:rPr>
    </w:lvl>
    <w:lvl w:ilvl="4" w:tplc="F730A714" w:tentative="1">
      <w:start w:val="1"/>
      <w:numFmt w:val="bullet"/>
      <w:lvlText w:val="•"/>
      <w:lvlJc w:val="left"/>
      <w:pPr>
        <w:tabs>
          <w:tab w:val="num" w:pos="3600"/>
        </w:tabs>
        <w:ind w:left="3600" w:hanging="360"/>
      </w:pPr>
      <w:rPr>
        <w:rFonts w:ascii="Arial" w:hAnsi="Arial" w:hint="default"/>
      </w:rPr>
    </w:lvl>
    <w:lvl w:ilvl="5" w:tplc="1B6C495E" w:tentative="1">
      <w:start w:val="1"/>
      <w:numFmt w:val="bullet"/>
      <w:lvlText w:val="•"/>
      <w:lvlJc w:val="left"/>
      <w:pPr>
        <w:tabs>
          <w:tab w:val="num" w:pos="4320"/>
        </w:tabs>
        <w:ind w:left="4320" w:hanging="360"/>
      </w:pPr>
      <w:rPr>
        <w:rFonts w:ascii="Arial" w:hAnsi="Arial" w:hint="default"/>
      </w:rPr>
    </w:lvl>
    <w:lvl w:ilvl="6" w:tplc="EB6AD904" w:tentative="1">
      <w:start w:val="1"/>
      <w:numFmt w:val="bullet"/>
      <w:lvlText w:val="•"/>
      <w:lvlJc w:val="left"/>
      <w:pPr>
        <w:tabs>
          <w:tab w:val="num" w:pos="5040"/>
        </w:tabs>
        <w:ind w:left="5040" w:hanging="360"/>
      </w:pPr>
      <w:rPr>
        <w:rFonts w:ascii="Arial" w:hAnsi="Arial" w:hint="default"/>
      </w:rPr>
    </w:lvl>
    <w:lvl w:ilvl="7" w:tplc="2FA8CE46" w:tentative="1">
      <w:start w:val="1"/>
      <w:numFmt w:val="bullet"/>
      <w:lvlText w:val="•"/>
      <w:lvlJc w:val="left"/>
      <w:pPr>
        <w:tabs>
          <w:tab w:val="num" w:pos="5760"/>
        </w:tabs>
        <w:ind w:left="5760" w:hanging="360"/>
      </w:pPr>
      <w:rPr>
        <w:rFonts w:ascii="Arial" w:hAnsi="Arial" w:hint="default"/>
      </w:rPr>
    </w:lvl>
    <w:lvl w:ilvl="8" w:tplc="125E17E0"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ED7D31" w:themeColor="accent2"/>
      </w:rPr>
    </w:lvl>
    <w:lvl w:ilvl="1">
      <w:start w:val="1"/>
      <w:numFmt w:val="bullet"/>
      <w:lvlText w:val=""/>
      <w:lvlJc w:val="left"/>
      <w:pPr>
        <w:ind w:left="737" w:hanging="170"/>
      </w:pPr>
      <w:rPr>
        <w:rFonts w:ascii="Wingdings" w:hAnsi="Wingdings" w:hint="default"/>
        <w:color w:val="ED7D31" w:themeColor="accent2"/>
      </w:rPr>
    </w:lvl>
    <w:lvl w:ilvl="2">
      <w:start w:val="1"/>
      <w:numFmt w:val="bullet"/>
      <w:lvlText w:val=""/>
      <w:lvlJc w:val="left"/>
      <w:pPr>
        <w:ind w:left="1304" w:hanging="170"/>
      </w:pPr>
      <w:rPr>
        <w:rFonts w:ascii="Symbol" w:hAnsi="Symbol" w:hint="default"/>
        <w:color w:val="ED7D31" w:themeColor="accent2"/>
      </w:rPr>
    </w:lvl>
    <w:lvl w:ilvl="3">
      <w:start w:val="1"/>
      <w:numFmt w:val="bullet"/>
      <w:lvlText w:val=""/>
      <w:lvlJc w:val="left"/>
      <w:pPr>
        <w:ind w:left="1871" w:hanging="170"/>
      </w:pPr>
      <w:rPr>
        <w:rFonts w:ascii="Symbol" w:hAnsi="Symbol" w:hint="default"/>
        <w:color w:val="ED7D31" w:themeColor="accent2"/>
      </w:rPr>
    </w:lvl>
    <w:lvl w:ilvl="4">
      <w:start w:val="1"/>
      <w:numFmt w:val="bullet"/>
      <w:lvlText w:val=""/>
      <w:lvlJc w:val="left"/>
      <w:pPr>
        <w:ind w:left="2438" w:hanging="170"/>
      </w:pPr>
      <w:rPr>
        <w:rFonts w:ascii="Symbol" w:hAnsi="Symbol" w:hint="default"/>
        <w:color w:val="ED7D31" w:themeColor="accent2"/>
      </w:rPr>
    </w:lvl>
    <w:lvl w:ilvl="5">
      <w:start w:val="1"/>
      <w:numFmt w:val="bullet"/>
      <w:lvlText w:val=""/>
      <w:lvlJc w:val="left"/>
      <w:pPr>
        <w:ind w:left="3005" w:hanging="170"/>
      </w:pPr>
      <w:rPr>
        <w:rFonts w:ascii="Symbol" w:hAnsi="Symbol" w:hint="default"/>
        <w:color w:val="ED7D31" w:themeColor="accent2"/>
      </w:rPr>
    </w:lvl>
    <w:lvl w:ilvl="6">
      <w:start w:val="1"/>
      <w:numFmt w:val="bullet"/>
      <w:lvlText w:val=""/>
      <w:lvlJc w:val="left"/>
      <w:pPr>
        <w:ind w:left="3572" w:hanging="170"/>
      </w:pPr>
      <w:rPr>
        <w:rFonts w:ascii="Symbol" w:hAnsi="Symbol" w:hint="default"/>
        <w:color w:val="ED7D31" w:themeColor="accent2"/>
      </w:rPr>
    </w:lvl>
    <w:lvl w:ilvl="7">
      <w:start w:val="1"/>
      <w:numFmt w:val="bullet"/>
      <w:lvlText w:val=""/>
      <w:lvlJc w:val="left"/>
      <w:pPr>
        <w:ind w:left="4139" w:hanging="170"/>
      </w:pPr>
      <w:rPr>
        <w:rFonts w:ascii="Symbol" w:hAnsi="Symbol" w:hint="default"/>
        <w:color w:val="ED7D31" w:themeColor="accent2"/>
      </w:rPr>
    </w:lvl>
    <w:lvl w:ilvl="8">
      <w:start w:val="1"/>
      <w:numFmt w:val="bullet"/>
      <w:lvlText w:val=""/>
      <w:lvlJc w:val="left"/>
      <w:pPr>
        <w:ind w:left="4706" w:hanging="170"/>
      </w:pPr>
      <w:rPr>
        <w:rFonts w:ascii="Symbol" w:hAnsi="Symbol" w:hint="default"/>
        <w:color w:val="ED7D31" w:themeColor="accent2"/>
      </w:rPr>
    </w:lvl>
  </w:abstractNum>
  <w:num w:numId="1" w16cid:durableId="1100754879">
    <w:abstractNumId w:val="42"/>
  </w:num>
  <w:num w:numId="2" w16cid:durableId="1222865352">
    <w:abstractNumId w:val="46"/>
  </w:num>
  <w:num w:numId="3" w16cid:durableId="433132776">
    <w:abstractNumId w:val="6"/>
  </w:num>
  <w:num w:numId="4" w16cid:durableId="2005545890">
    <w:abstractNumId w:val="22"/>
  </w:num>
  <w:num w:numId="5" w16cid:durableId="315843126">
    <w:abstractNumId w:val="16"/>
  </w:num>
  <w:num w:numId="6" w16cid:durableId="939725474">
    <w:abstractNumId w:val="53"/>
  </w:num>
  <w:num w:numId="7" w16cid:durableId="908073819">
    <w:abstractNumId w:val="49"/>
  </w:num>
  <w:num w:numId="8" w16cid:durableId="2131780753">
    <w:abstractNumId w:val="9"/>
  </w:num>
  <w:num w:numId="9" w16cid:durableId="2011369183">
    <w:abstractNumId w:val="31"/>
  </w:num>
  <w:num w:numId="10" w16cid:durableId="565529330">
    <w:abstractNumId w:val="5"/>
  </w:num>
  <w:num w:numId="11" w16cid:durableId="1980307085">
    <w:abstractNumId w:val="40"/>
  </w:num>
  <w:num w:numId="12" w16cid:durableId="1654483873">
    <w:abstractNumId w:val="33"/>
  </w:num>
  <w:num w:numId="13" w16cid:durableId="144779136">
    <w:abstractNumId w:val="21"/>
  </w:num>
  <w:num w:numId="14" w16cid:durableId="1777096887">
    <w:abstractNumId w:val="26"/>
  </w:num>
  <w:num w:numId="15" w16cid:durableId="902839206">
    <w:abstractNumId w:val="52"/>
  </w:num>
  <w:num w:numId="16" w16cid:durableId="1364819649">
    <w:abstractNumId w:val="38"/>
  </w:num>
  <w:num w:numId="17" w16cid:durableId="1851986064">
    <w:abstractNumId w:val="10"/>
  </w:num>
  <w:num w:numId="18" w16cid:durableId="720595749">
    <w:abstractNumId w:val="29"/>
  </w:num>
  <w:num w:numId="19" w16cid:durableId="33816948">
    <w:abstractNumId w:val="0"/>
  </w:num>
  <w:num w:numId="20" w16cid:durableId="465662882">
    <w:abstractNumId w:val="47"/>
  </w:num>
  <w:num w:numId="21" w16cid:durableId="88546457">
    <w:abstractNumId w:val="35"/>
  </w:num>
  <w:num w:numId="22" w16cid:durableId="804934394">
    <w:abstractNumId w:val="7"/>
  </w:num>
  <w:num w:numId="23" w16cid:durableId="1317032088">
    <w:abstractNumId w:val="19"/>
  </w:num>
  <w:num w:numId="24" w16cid:durableId="1617103367">
    <w:abstractNumId w:val="20"/>
  </w:num>
  <w:num w:numId="25" w16cid:durableId="691806667">
    <w:abstractNumId w:val="17"/>
  </w:num>
  <w:num w:numId="26" w16cid:durableId="70936283">
    <w:abstractNumId w:val="25"/>
  </w:num>
  <w:num w:numId="27" w16cid:durableId="712072104">
    <w:abstractNumId w:val="50"/>
  </w:num>
  <w:num w:numId="28" w16cid:durableId="1853372752">
    <w:abstractNumId w:val="1"/>
  </w:num>
  <w:num w:numId="29" w16cid:durableId="750544053">
    <w:abstractNumId w:val="39"/>
  </w:num>
  <w:num w:numId="30" w16cid:durableId="813721008">
    <w:abstractNumId w:val="51"/>
  </w:num>
  <w:num w:numId="31" w16cid:durableId="1888177131">
    <w:abstractNumId w:val="30"/>
  </w:num>
  <w:num w:numId="32" w16cid:durableId="2081128272">
    <w:abstractNumId w:val="15"/>
  </w:num>
  <w:num w:numId="33" w16cid:durableId="1567493008">
    <w:abstractNumId w:val="12"/>
  </w:num>
  <w:num w:numId="34" w16cid:durableId="877476051">
    <w:abstractNumId w:val="34"/>
  </w:num>
  <w:num w:numId="35" w16cid:durableId="324479720">
    <w:abstractNumId w:val="28"/>
  </w:num>
  <w:num w:numId="36" w16cid:durableId="1160076002">
    <w:abstractNumId w:val="2"/>
  </w:num>
  <w:num w:numId="37" w16cid:durableId="750467334">
    <w:abstractNumId w:val="37"/>
  </w:num>
  <w:num w:numId="38" w16cid:durableId="1559784068">
    <w:abstractNumId w:val="13"/>
  </w:num>
  <w:num w:numId="39" w16cid:durableId="1783528634">
    <w:abstractNumId w:val="4"/>
  </w:num>
  <w:num w:numId="40" w16cid:durableId="1235355106">
    <w:abstractNumId w:val="23"/>
  </w:num>
  <w:num w:numId="41" w16cid:durableId="360251501">
    <w:abstractNumId w:val="41"/>
  </w:num>
  <w:num w:numId="42" w16cid:durableId="1651903652">
    <w:abstractNumId w:val="8"/>
  </w:num>
  <w:num w:numId="43" w16cid:durableId="380829905">
    <w:abstractNumId w:val="18"/>
  </w:num>
  <w:num w:numId="44" w16cid:durableId="250967683">
    <w:abstractNumId w:val="36"/>
  </w:num>
  <w:num w:numId="45" w16cid:durableId="583228816">
    <w:abstractNumId w:val="48"/>
  </w:num>
  <w:num w:numId="46" w16cid:durableId="948778531">
    <w:abstractNumId w:val="11"/>
  </w:num>
  <w:num w:numId="47" w16cid:durableId="1403408224">
    <w:abstractNumId w:val="3"/>
  </w:num>
  <w:num w:numId="48" w16cid:durableId="1919754123">
    <w:abstractNumId w:val="43"/>
  </w:num>
  <w:num w:numId="49" w16cid:durableId="366293630">
    <w:abstractNumId w:val="45"/>
  </w:num>
  <w:num w:numId="50" w16cid:durableId="452139263">
    <w:abstractNumId w:val="27"/>
  </w:num>
  <w:num w:numId="51" w16cid:durableId="142893556">
    <w:abstractNumId w:val="32"/>
  </w:num>
  <w:num w:numId="52" w16cid:durableId="1370450047">
    <w:abstractNumId w:val="14"/>
  </w:num>
  <w:num w:numId="53" w16cid:durableId="561135454">
    <w:abstractNumId w:val="24"/>
  </w:num>
  <w:num w:numId="54" w16cid:durableId="2089421415">
    <w:abstractNumId w:val="44"/>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gela Sherwood">
    <w15:presenceInfo w15:providerId="AD" w15:userId="S::Angela.Sherwood@simplyhealth.co.uk::fc38213e-e95a-4c15-8367-47e1eccce0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8D3"/>
    <w:rsid w:val="00000B65"/>
    <w:rsid w:val="0000121F"/>
    <w:rsid w:val="00002211"/>
    <w:rsid w:val="000031C9"/>
    <w:rsid w:val="000042B5"/>
    <w:rsid w:val="0000608F"/>
    <w:rsid w:val="00012BFD"/>
    <w:rsid w:val="00014C61"/>
    <w:rsid w:val="00016666"/>
    <w:rsid w:val="00020633"/>
    <w:rsid w:val="00020963"/>
    <w:rsid w:val="000218DB"/>
    <w:rsid w:val="00022C56"/>
    <w:rsid w:val="00030085"/>
    <w:rsid w:val="00030DD9"/>
    <w:rsid w:val="00032DFD"/>
    <w:rsid w:val="00033DF9"/>
    <w:rsid w:val="00034DC7"/>
    <w:rsid w:val="00037078"/>
    <w:rsid w:val="000424C2"/>
    <w:rsid w:val="0004393C"/>
    <w:rsid w:val="000446B6"/>
    <w:rsid w:val="0004634D"/>
    <w:rsid w:val="0005055D"/>
    <w:rsid w:val="00051EF3"/>
    <w:rsid w:val="00053FF0"/>
    <w:rsid w:val="0005551A"/>
    <w:rsid w:val="0005794F"/>
    <w:rsid w:val="00062A04"/>
    <w:rsid w:val="000635D3"/>
    <w:rsid w:val="0006437E"/>
    <w:rsid w:val="000655F8"/>
    <w:rsid w:val="00067FF7"/>
    <w:rsid w:val="00071893"/>
    <w:rsid w:val="00073188"/>
    <w:rsid w:val="00080713"/>
    <w:rsid w:val="00084750"/>
    <w:rsid w:val="00084898"/>
    <w:rsid w:val="00085FD9"/>
    <w:rsid w:val="00095C5B"/>
    <w:rsid w:val="000970E8"/>
    <w:rsid w:val="000A329B"/>
    <w:rsid w:val="000A52CE"/>
    <w:rsid w:val="000B537E"/>
    <w:rsid w:val="000B54D1"/>
    <w:rsid w:val="000B6542"/>
    <w:rsid w:val="000B76AC"/>
    <w:rsid w:val="000C07CE"/>
    <w:rsid w:val="000C2C64"/>
    <w:rsid w:val="000C3EFD"/>
    <w:rsid w:val="000C4ABC"/>
    <w:rsid w:val="000C5A8C"/>
    <w:rsid w:val="000C695C"/>
    <w:rsid w:val="000C7F3A"/>
    <w:rsid w:val="000D3AE6"/>
    <w:rsid w:val="000D64B4"/>
    <w:rsid w:val="000D683A"/>
    <w:rsid w:val="000D6FD8"/>
    <w:rsid w:val="000D72D5"/>
    <w:rsid w:val="000E11CB"/>
    <w:rsid w:val="000E1ACC"/>
    <w:rsid w:val="000E277A"/>
    <w:rsid w:val="000E47BA"/>
    <w:rsid w:val="000E491C"/>
    <w:rsid w:val="000E6539"/>
    <w:rsid w:val="000E6DD8"/>
    <w:rsid w:val="000E7DED"/>
    <w:rsid w:val="000F0C76"/>
    <w:rsid w:val="000F25D8"/>
    <w:rsid w:val="000F2628"/>
    <w:rsid w:val="000F6A1D"/>
    <w:rsid w:val="000F6CB1"/>
    <w:rsid w:val="000F71E0"/>
    <w:rsid w:val="00100D08"/>
    <w:rsid w:val="00100EDC"/>
    <w:rsid w:val="00102970"/>
    <w:rsid w:val="001050CE"/>
    <w:rsid w:val="00114C79"/>
    <w:rsid w:val="00114DB1"/>
    <w:rsid w:val="00115C8D"/>
    <w:rsid w:val="00116EB7"/>
    <w:rsid w:val="001171A4"/>
    <w:rsid w:val="001204B6"/>
    <w:rsid w:val="00120632"/>
    <w:rsid w:val="001237F1"/>
    <w:rsid w:val="001256D1"/>
    <w:rsid w:val="00125C21"/>
    <w:rsid w:val="00130FC1"/>
    <w:rsid w:val="001318AA"/>
    <w:rsid w:val="00131F8B"/>
    <w:rsid w:val="00132E9C"/>
    <w:rsid w:val="0013589A"/>
    <w:rsid w:val="00136040"/>
    <w:rsid w:val="0014356D"/>
    <w:rsid w:val="0014480D"/>
    <w:rsid w:val="00144F07"/>
    <w:rsid w:val="0014523E"/>
    <w:rsid w:val="00155621"/>
    <w:rsid w:val="0015741E"/>
    <w:rsid w:val="001577C1"/>
    <w:rsid w:val="00166337"/>
    <w:rsid w:val="001679DD"/>
    <w:rsid w:val="001712AC"/>
    <w:rsid w:val="00176BAA"/>
    <w:rsid w:val="00176FCD"/>
    <w:rsid w:val="00183C0A"/>
    <w:rsid w:val="00183C34"/>
    <w:rsid w:val="001874A1"/>
    <w:rsid w:val="001927C7"/>
    <w:rsid w:val="00192FB8"/>
    <w:rsid w:val="001933D1"/>
    <w:rsid w:val="001A0923"/>
    <w:rsid w:val="001A1BCA"/>
    <w:rsid w:val="001A261D"/>
    <w:rsid w:val="001A33BF"/>
    <w:rsid w:val="001A4DC5"/>
    <w:rsid w:val="001A6ED5"/>
    <w:rsid w:val="001B098A"/>
    <w:rsid w:val="001B283D"/>
    <w:rsid w:val="001B2943"/>
    <w:rsid w:val="001B2E6C"/>
    <w:rsid w:val="001B4199"/>
    <w:rsid w:val="001B484B"/>
    <w:rsid w:val="001B75D4"/>
    <w:rsid w:val="001B78A1"/>
    <w:rsid w:val="001C168C"/>
    <w:rsid w:val="001C2A6C"/>
    <w:rsid w:val="001C31A4"/>
    <w:rsid w:val="001C576E"/>
    <w:rsid w:val="001D0E4C"/>
    <w:rsid w:val="001D1D33"/>
    <w:rsid w:val="001E272E"/>
    <w:rsid w:val="001E2C4A"/>
    <w:rsid w:val="001E40B3"/>
    <w:rsid w:val="001E489B"/>
    <w:rsid w:val="001E59E8"/>
    <w:rsid w:val="001F0936"/>
    <w:rsid w:val="001F145E"/>
    <w:rsid w:val="001F2AC4"/>
    <w:rsid w:val="001F509B"/>
    <w:rsid w:val="001F5916"/>
    <w:rsid w:val="00200159"/>
    <w:rsid w:val="00202F7A"/>
    <w:rsid w:val="00203010"/>
    <w:rsid w:val="00203113"/>
    <w:rsid w:val="00203A3E"/>
    <w:rsid w:val="00204A4D"/>
    <w:rsid w:val="00204B52"/>
    <w:rsid w:val="00206DAD"/>
    <w:rsid w:val="00207377"/>
    <w:rsid w:val="00211D04"/>
    <w:rsid w:val="0021501B"/>
    <w:rsid w:val="00215875"/>
    <w:rsid w:val="00216C13"/>
    <w:rsid w:val="00216E93"/>
    <w:rsid w:val="00217B5F"/>
    <w:rsid w:val="0022179C"/>
    <w:rsid w:val="002221EF"/>
    <w:rsid w:val="002230D6"/>
    <w:rsid w:val="002242FB"/>
    <w:rsid w:val="002253BE"/>
    <w:rsid w:val="0023081F"/>
    <w:rsid w:val="00235247"/>
    <w:rsid w:val="002355FE"/>
    <w:rsid w:val="00236E67"/>
    <w:rsid w:val="00240892"/>
    <w:rsid w:val="002414B3"/>
    <w:rsid w:val="00241C38"/>
    <w:rsid w:val="00242BC6"/>
    <w:rsid w:val="00244E3E"/>
    <w:rsid w:val="00245779"/>
    <w:rsid w:val="00247B48"/>
    <w:rsid w:val="002530E0"/>
    <w:rsid w:val="00256728"/>
    <w:rsid w:val="00256881"/>
    <w:rsid w:val="00260858"/>
    <w:rsid w:val="00261C04"/>
    <w:rsid w:val="00261C42"/>
    <w:rsid w:val="0026556A"/>
    <w:rsid w:val="00266C50"/>
    <w:rsid w:val="002704BC"/>
    <w:rsid w:val="00270ADF"/>
    <w:rsid w:val="002716B9"/>
    <w:rsid w:val="002723CA"/>
    <w:rsid w:val="00272467"/>
    <w:rsid w:val="002729A6"/>
    <w:rsid w:val="0027347C"/>
    <w:rsid w:val="00273AD3"/>
    <w:rsid w:val="002749ED"/>
    <w:rsid w:val="00274F03"/>
    <w:rsid w:val="00277BF3"/>
    <w:rsid w:val="002818D3"/>
    <w:rsid w:val="00281F16"/>
    <w:rsid w:val="00283318"/>
    <w:rsid w:val="00283C6A"/>
    <w:rsid w:val="00284B2C"/>
    <w:rsid w:val="002860F8"/>
    <w:rsid w:val="00292839"/>
    <w:rsid w:val="002931B2"/>
    <w:rsid w:val="002946F3"/>
    <w:rsid w:val="002A11E0"/>
    <w:rsid w:val="002A224A"/>
    <w:rsid w:val="002A36C9"/>
    <w:rsid w:val="002A52D2"/>
    <w:rsid w:val="002A55B6"/>
    <w:rsid w:val="002A7210"/>
    <w:rsid w:val="002B481D"/>
    <w:rsid w:val="002B4F96"/>
    <w:rsid w:val="002B566B"/>
    <w:rsid w:val="002B57A9"/>
    <w:rsid w:val="002B5D6D"/>
    <w:rsid w:val="002B6A35"/>
    <w:rsid w:val="002C2178"/>
    <w:rsid w:val="002C35FD"/>
    <w:rsid w:val="002C4051"/>
    <w:rsid w:val="002C4735"/>
    <w:rsid w:val="002C4A0A"/>
    <w:rsid w:val="002C5C44"/>
    <w:rsid w:val="002C5EDF"/>
    <w:rsid w:val="002C62EE"/>
    <w:rsid w:val="002C648C"/>
    <w:rsid w:val="002C6516"/>
    <w:rsid w:val="002C7849"/>
    <w:rsid w:val="002D36D4"/>
    <w:rsid w:val="002D57E0"/>
    <w:rsid w:val="002D7384"/>
    <w:rsid w:val="002E034C"/>
    <w:rsid w:val="002E2850"/>
    <w:rsid w:val="002E4ADF"/>
    <w:rsid w:val="002E6B89"/>
    <w:rsid w:val="002F1E37"/>
    <w:rsid w:val="002F2184"/>
    <w:rsid w:val="002F6514"/>
    <w:rsid w:val="002F76F3"/>
    <w:rsid w:val="00301BC9"/>
    <w:rsid w:val="0030398E"/>
    <w:rsid w:val="00304ADF"/>
    <w:rsid w:val="00305B7D"/>
    <w:rsid w:val="0030627D"/>
    <w:rsid w:val="00306D3B"/>
    <w:rsid w:val="00307A45"/>
    <w:rsid w:val="003107BA"/>
    <w:rsid w:val="003118E9"/>
    <w:rsid w:val="00311952"/>
    <w:rsid w:val="003119B0"/>
    <w:rsid w:val="00316F7D"/>
    <w:rsid w:val="003179D1"/>
    <w:rsid w:val="003306CD"/>
    <w:rsid w:val="00331362"/>
    <w:rsid w:val="003327F9"/>
    <w:rsid w:val="003373D0"/>
    <w:rsid w:val="003379D5"/>
    <w:rsid w:val="00340842"/>
    <w:rsid w:val="00343176"/>
    <w:rsid w:val="003457EB"/>
    <w:rsid w:val="00345AF2"/>
    <w:rsid w:val="003463A2"/>
    <w:rsid w:val="0034698D"/>
    <w:rsid w:val="00347C70"/>
    <w:rsid w:val="00350A25"/>
    <w:rsid w:val="003515E5"/>
    <w:rsid w:val="00353C46"/>
    <w:rsid w:val="00355135"/>
    <w:rsid w:val="003572AE"/>
    <w:rsid w:val="00360952"/>
    <w:rsid w:val="0036157D"/>
    <w:rsid w:val="00361A58"/>
    <w:rsid w:val="00361F54"/>
    <w:rsid w:val="003717A2"/>
    <w:rsid w:val="0037498C"/>
    <w:rsid w:val="00374B85"/>
    <w:rsid w:val="00374C9C"/>
    <w:rsid w:val="0037684E"/>
    <w:rsid w:val="00376B44"/>
    <w:rsid w:val="00376BA2"/>
    <w:rsid w:val="003772D0"/>
    <w:rsid w:val="00377436"/>
    <w:rsid w:val="00381BCA"/>
    <w:rsid w:val="00383F11"/>
    <w:rsid w:val="00385BEA"/>
    <w:rsid w:val="00387976"/>
    <w:rsid w:val="0039124C"/>
    <w:rsid w:val="003964F8"/>
    <w:rsid w:val="00397F8A"/>
    <w:rsid w:val="003A0726"/>
    <w:rsid w:val="003A0966"/>
    <w:rsid w:val="003A24C2"/>
    <w:rsid w:val="003A4800"/>
    <w:rsid w:val="003A7CEA"/>
    <w:rsid w:val="003B1054"/>
    <w:rsid w:val="003B2CDD"/>
    <w:rsid w:val="003B2FF7"/>
    <w:rsid w:val="003B3A94"/>
    <w:rsid w:val="003B4654"/>
    <w:rsid w:val="003B6004"/>
    <w:rsid w:val="003B66CD"/>
    <w:rsid w:val="003B7B1C"/>
    <w:rsid w:val="003B7C4B"/>
    <w:rsid w:val="003C0655"/>
    <w:rsid w:val="003C1009"/>
    <w:rsid w:val="003C111C"/>
    <w:rsid w:val="003C1C7D"/>
    <w:rsid w:val="003C20F9"/>
    <w:rsid w:val="003C2A6F"/>
    <w:rsid w:val="003C2BF4"/>
    <w:rsid w:val="003C5214"/>
    <w:rsid w:val="003C6E60"/>
    <w:rsid w:val="003C7A20"/>
    <w:rsid w:val="003D50DE"/>
    <w:rsid w:val="003D5E22"/>
    <w:rsid w:val="003D7329"/>
    <w:rsid w:val="003E138B"/>
    <w:rsid w:val="003E48D9"/>
    <w:rsid w:val="003E4B2E"/>
    <w:rsid w:val="003F0D91"/>
    <w:rsid w:val="003F0F68"/>
    <w:rsid w:val="003F3CAC"/>
    <w:rsid w:val="003F6BF9"/>
    <w:rsid w:val="003F7387"/>
    <w:rsid w:val="00401D61"/>
    <w:rsid w:val="004052C2"/>
    <w:rsid w:val="00406E71"/>
    <w:rsid w:val="00407EDE"/>
    <w:rsid w:val="00407F31"/>
    <w:rsid w:val="00416C58"/>
    <w:rsid w:val="00420991"/>
    <w:rsid w:val="0042170C"/>
    <w:rsid w:val="00421FA5"/>
    <w:rsid w:val="00421FBC"/>
    <w:rsid w:val="00423A58"/>
    <w:rsid w:val="0042761E"/>
    <w:rsid w:val="00427B8F"/>
    <w:rsid w:val="00431944"/>
    <w:rsid w:val="00433E7A"/>
    <w:rsid w:val="00434336"/>
    <w:rsid w:val="0043689E"/>
    <w:rsid w:val="00442B9C"/>
    <w:rsid w:val="00445543"/>
    <w:rsid w:val="004507E5"/>
    <w:rsid w:val="00451EE2"/>
    <w:rsid w:val="00454B92"/>
    <w:rsid w:val="00461C58"/>
    <w:rsid w:val="004666F3"/>
    <w:rsid w:val="00467EE8"/>
    <w:rsid w:val="0047482D"/>
    <w:rsid w:val="00475E33"/>
    <w:rsid w:val="004814F6"/>
    <w:rsid w:val="00485CB9"/>
    <w:rsid w:val="00487E67"/>
    <w:rsid w:val="004A2067"/>
    <w:rsid w:val="004A2944"/>
    <w:rsid w:val="004A39D2"/>
    <w:rsid w:val="004A5725"/>
    <w:rsid w:val="004A61B6"/>
    <w:rsid w:val="004B2725"/>
    <w:rsid w:val="004B6DFC"/>
    <w:rsid w:val="004B7364"/>
    <w:rsid w:val="004B77BD"/>
    <w:rsid w:val="004C076A"/>
    <w:rsid w:val="004C0B36"/>
    <w:rsid w:val="004C5DE4"/>
    <w:rsid w:val="004D2B48"/>
    <w:rsid w:val="004D3A56"/>
    <w:rsid w:val="004D742E"/>
    <w:rsid w:val="004E03F4"/>
    <w:rsid w:val="004E1BA1"/>
    <w:rsid w:val="004E2D97"/>
    <w:rsid w:val="004E36F1"/>
    <w:rsid w:val="004E5DF1"/>
    <w:rsid w:val="004E79D5"/>
    <w:rsid w:val="004F087B"/>
    <w:rsid w:val="004F0E79"/>
    <w:rsid w:val="004F24E0"/>
    <w:rsid w:val="005011C0"/>
    <w:rsid w:val="00502EAB"/>
    <w:rsid w:val="00504CC1"/>
    <w:rsid w:val="00504CD3"/>
    <w:rsid w:val="005110DD"/>
    <w:rsid w:val="00512761"/>
    <w:rsid w:val="00523FCA"/>
    <w:rsid w:val="005263F5"/>
    <w:rsid w:val="00527B89"/>
    <w:rsid w:val="005337AF"/>
    <w:rsid w:val="00534486"/>
    <w:rsid w:val="00540B59"/>
    <w:rsid w:val="00542842"/>
    <w:rsid w:val="0054414F"/>
    <w:rsid w:val="005441A7"/>
    <w:rsid w:val="00545440"/>
    <w:rsid w:val="00551217"/>
    <w:rsid w:val="00552965"/>
    <w:rsid w:val="00556623"/>
    <w:rsid w:val="005568ED"/>
    <w:rsid w:val="0056196D"/>
    <w:rsid w:val="00562C88"/>
    <w:rsid w:val="005659E0"/>
    <w:rsid w:val="00566B61"/>
    <w:rsid w:val="00567453"/>
    <w:rsid w:val="00570996"/>
    <w:rsid w:val="00573E8B"/>
    <w:rsid w:val="00574A6A"/>
    <w:rsid w:val="00576259"/>
    <w:rsid w:val="00576DD9"/>
    <w:rsid w:val="0057718B"/>
    <w:rsid w:val="00577FDF"/>
    <w:rsid w:val="00580164"/>
    <w:rsid w:val="00580444"/>
    <w:rsid w:val="005864BD"/>
    <w:rsid w:val="00590757"/>
    <w:rsid w:val="00591B3C"/>
    <w:rsid w:val="00591D62"/>
    <w:rsid w:val="00592065"/>
    <w:rsid w:val="00596050"/>
    <w:rsid w:val="005A18DA"/>
    <w:rsid w:val="005A1B18"/>
    <w:rsid w:val="005A3BFF"/>
    <w:rsid w:val="005A729D"/>
    <w:rsid w:val="005B0FDC"/>
    <w:rsid w:val="005B1649"/>
    <w:rsid w:val="005B3355"/>
    <w:rsid w:val="005B4C61"/>
    <w:rsid w:val="005B7832"/>
    <w:rsid w:val="005B7F46"/>
    <w:rsid w:val="005C2B54"/>
    <w:rsid w:val="005C2E21"/>
    <w:rsid w:val="005C325A"/>
    <w:rsid w:val="005C600A"/>
    <w:rsid w:val="005D0D06"/>
    <w:rsid w:val="005E0AF4"/>
    <w:rsid w:val="005F2248"/>
    <w:rsid w:val="005F390A"/>
    <w:rsid w:val="005F5C7C"/>
    <w:rsid w:val="005F5CC9"/>
    <w:rsid w:val="005F74B6"/>
    <w:rsid w:val="006008DF"/>
    <w:rsid w:val="00603F98"/>
    <w:rsid w:val="00605442"/>
    <w:rsid w:val="00606144"/>
    <w:rsid w:val="00607541"/>
    <w:rsid w:val="00610630"/>
    <w:rsid w:val="0061184F"/>
    <w:rsid w:val="00611AC0"/>
    <w:rsid w:val="00612EE6"/>
    <w:rsid w:val="006150BE"/>
    <w:rsid w:val="00620D4F"/>
    <w:rsid w:val="00620DB4"/>
    <w:rsid w:val="0062200F"/>
    <w:rsid w:val="00622AB2"/>
    <w:rsid w:val="00631469"/>
    <w:rsid w:val="00632377"/>
    <w:rsid w:val="00633366"/>
    <w:rsid w:val="00634A36"/>
    <w:rsid w:val="0064003C"/>
    <w:rsid w:val="006427FD"/>
    <w:rsid w:val="0064284A"/>
    <w:rsid w:val="00644870"/>
    <w:rsid w:val="006449B6"/>
    <w:rsid w:val="00645221"/>
    <w:rsid w:val="00651013"/>
    <w:rsid w:val="00652B58"/>
    <w:rsid w:val="00653099"/>
    <w:rsid w:val="00653D0B"/>
    <w:rsid w:val="00655CBC"/>
    <w:rsid w:val="00656E96"/>
    <w:rsid w:val="00657266"/>
    <w:rsid w:val="00660D50"/>
    <w:rsid w:val="00663C75"/>
    <w:rsid w:val="00663E30"/>
    <w:rsid w:val="00664136"/>
    <w:rsid w:val="006648D2"/>
    <w:rsid w:val="006668EF"/>
    <w:rsid w:val="00666FD5"/>
    <w:rsid w:val="0067028E"/>
    <w:rsid w:val="00672AE2"/>
    <w:rsid w:val="0068162C"/>
    <w:rsid w:val="00681E41"/>
    <w:rsid w:val="0068433C"/>
    <w:rsid w:val="00685F66"/>
    <w:rsid w:val="00690135"/>
    <w:rsid w:val="00690222"/>
    <w:rsid w:val="00695109"/>
    <w:rsid w:val="00695C2F"/>
    <w:rsid w:val="0069668E"/>
    <w:rsid w:val="00697128"/>
    <w:rsid w:val="006A0BCD"/>
    <w:rsid w:val="006A278B"/>
    <w:rsid w:val="006A2DA0"/>
    <w:rsid w:val="006A33D7"/>
    <w:rsid w:val="006A6EB1"/>
    <w:rsid w:val="006A77F6"/>
    <w:rsid w:val="006A7AAD"/>
    <w:rsid w:val="006B2486"/>
    <w:rsid w:val="006B65ED"/>
    <w:rsid w:val="006B6F9E"/>
    <w:rsid w:val="006B77A8"/>
    <w:rsid w:val="006B7866"/>
    <w:rsid w:val="006C0200"/>
    <w:rsid w:val="006C1074"/>
    <w:rsid w:val="006C2767"/>
    <w:rsid w:val="006C3E44"/>
    <w:rsid w:val="006C7B47"/>
    <w:rsid w:val="006D0665"/>
    <w:rsid w:val="006D07A9"/>
    <w:rsid w:val="006D6B0F"/>
    <w:rsid w:val="006E31D6"/>
    <w:rsid w:val="006E6483"/>
    <w:rsid w:val="006E77A0"/>
    <w:rsid w:val="006F0612"/>
    <w:rsid w:val="006F196F"/>
    <w:rsid w:val="006F26A7"/>
    <w:rsid w:val="0070119C"/>
    <w:rsid w:val="007054E0"/>
    <w:rsid w:val="0070550F"/>
    <w:rsid w:val="00706827"/>
    <w:rsid w:val="0071361B"/>
    <w:rsid w:val="00717FB0"/>
    <w:rsid w:val="00720329"/>
    <w:rsid w:val="00723803"/>
    <w:rsid w:val="0072461D"/>
    <w:rsid w:val="00730EBF"/>
    <w:rsid w:val="00732FE9"/>
    <w:rsid w:val="00733FA3"/>
    <w:rsid w:val="007350C5"/>
    <w:rsid w:val="00743FCE"/>
    <w:rsid w:val="0074470A"/>
    <w:rsid w:val="00747824"/>
    <w:rsid w:val="00752E25"/>
    <w:rsid w:val="00753C5C"/>
    <w:rsid w:val="00756C00"/>
    <w:rsid w:val="0076015D"/>
    <w:rsid w:val="00760C90"/>
    <w:rsid w:val="0076353A"/>
    <w:rsid w:val="007708DB"/>
    <w:rsid w:val="00772411"/>
    <w:rsid w:val="007747A1"/>
    <w:rsid w:val="00775483"/>
    <w:rsid w:val="00775A90"/>
    <w:rsid w:val="00776B91"/>
    <w:rsid w:val="00777171"/>
    <w:rsid w:val="00777BEA"/>
    <w:rsid w:val="00787236"/>
    <w:rsid w:val="007874D5"/>
    <w:rsid w:val="00790EE9"/>
    <w:rsid w:val="00791E2C"/>
    <w:rsid w:val="0079333F"/>
    <w:rsid w:val="0079354F"/>
    <w:rsid w:val="00793C19"/>
    <w:rsid w:val="00794B8E"/>
    <w:rsid w:val="00796043"/>
    <w:rsid w:val="00797780"/>
    <w:rsid w:val="007A003A"/>
    <w:rsid w:val="007A0087"/>
    <w:rsid w:val="007A2E67"/>
    <w:rsid w:val="007A592D"/>
    <w:rsid w:val="007B0AA2"/>
    <w:rsid w:val="007B23F5"/>
    <w:rsid w:val="007B2ED7"/>
    <w:rsid w:val="007B5425"/>
    <w:rsid w:val="007B7A4F"/>
    <w:rsid w:val="007C0004"/>
    <w:rsid w:val="007C195C"/>
    <w:rsid w:val="007C2BA1"/>
    <w:rsid w:val="007C3024"/>
    <w:rsid w:val="007C5B1B"/>
    <w:rsid w:val="007C5F7F"/>
    <w:rsid w:val="007C7CAA"/>
    <w:rsid w:val="007D0130"/>
    <w:rsid w:val="007D1F39"/>
    <w:rsid w:val="007D5616"/>
    <w:rsid w:val="007E0C4F"/>
    <w:rsid w:val="007E39AF"/>
    <w:rsid w:val="007E3D2B"/>
    <w:rsid w:val="007E50F6"/>
    <w:rsid w:val="007E7D6D"/>
    <w:rsid w:val="007F1C85"/>
    <w:rsid w:val="007F22A8"/>
    <w:rsid w:val="007F4127"/>
    <w:rsid w:val="007F7241"/>
    <w:rsid w:val="00804CBC"/>
    <w:rsid w:val="00805956"/>
    <w:rsid w:val="008062B0"/>
    <w:rsid w:val="0081475D"/>
    <w:rsid w:val="0081510B"/>
    <w:rsid w:val="00815DA1"/>
    <w:rsid w:val="00820A76"/>
    <w:rsid w:val="00821FBE"/>
    <w:rsid w:val="00823136"/>
    <w:rsid w:val="00824431"/>
    <w:rsid w:val="0082494D"/>
    <w:rsid w:val="00824F5D"/>
    <w:rsid w:val="00831906"/>
    <w:rsid w:val="00832D96"/>
    <w:rsid w:val="00836AB2"/>
    <w:rsid w:val="00841EB7"/>
    <w:rsid w:val="00842751"/>
    <w:rsid w:val="00844BCE"/>
    <w:rsid w:val="008460C0"/>
    <w:rsid w:val="008471E6"/>
    <w:rsid w:val="00852E32"/>
    <w:rsid w:val="008548AF"/>
    <w:rsid w:val="00854FA7"/>
    <w:rsid w:val="00855C49"/>
    <w:rsid w:val="00860CB4"/>
    <w:rsid w:val="00860EB5"/>
    <w:rsid w:val="00863016"/>
    <w:rsid w:val="008630DF"/>
    <w:rsid w:val="008633FC"/>
    <w:rsid w:val="0086370D"/>
    <w:rsid w:val="00863BE6"/>
    <w:rsid w:val="00866101"/>
    <w:rsid w:val="00870C56"/>
    <w:rsid w:val="00872BC2"/>
    <w:rsid w:val="00875DF2"/>
    <w:rsid w:val="00876191"/>
    <w:rsid w:val="00876C9D"/>
    <w:rsid w:val="0087761E"/>
    <w:rsid w:val="00881781"/>
    <w:rsid w:val="008846D9"/>
    <w:rsid w:val="0088664A"/>
    <w:rsid w:val="008868D1"/>
    <w:rsid w:val="008A157F"/>
    <w:rsid w:val="008A1BA5"/>
    <w:rsid w:val="008A24FC"/>
    <w:rsid w:val="008A3E49"/>
    <w:rsid w:val="008A458E"/>
    <w:rsid w:val="008A4A97"/>
    <w:rsid w:val="008A4B2A"/>
    <w:rsid w:val="008A5C2F"/>
    <w:rsid w:val="008A7417"/>
    <w:rsid w:val="008B07C6"/>
    <w:rsid w:val="008B2237"/>
    <w:rsid w:val="008B56C5"/>
    <w:rsid w:val="008C0CD6"/>
    <w:rsid w:val="008C3139"/>
    <w:rsid w:val="008C4324"/>
    <w:rsid w:val="008C4434"/>
    <w:rsid w:val="008C68D7"/>
    <w:rsid w:val="008D1AAD"/>
    <w:rsid w:val="008D2A6E"/>
    <w:rsid w:val="008D5894"/>
    <w:rsid w:val="008D63CD"/>
    <w:rsid w:val="008E1648"/>
    <w:rsid w:val="008E24AF"/>
    <w:rsid w:val="008E3FFF"/>
    <w:rsid w:val="008E4ED5"/>
    <w:rsid w:val="008E52EE"/>
    <w:rsid w:val="008E59E0"/>
    <w:rsid w:val="008E620B"/>
    <w:rsid w:val="008E715D"/>
    <w:rsid w:val="008E7A11"/>
    <w:rsid w:val="008F1955"/>
    <w:rsid w:val="008F4110"/>
    <w:rsid w:val="008F672B"/>
    <w:rsid w:val="0090094D"/>
    <w:rsid w:val="00901BDC"/>
    <w:rsid w:val="009028A1"/>
    <w:rsid w:val="009034AA"/>
    <w:rsid w:val="00903628"/>
    <w:rsid w:val="00903E75"/>
    <w:rsid w:val="00906916"/>
    <w:rsid w:val="0090784B"/>
    <w:rsid w:val="00910000"/>
    <w:rsid w:val="0091126A"/>
    <w:rsid w:val="0091130C"/>
    <w:rsid w:val="00911E68"/>
    <w:rsid w:val="0091653A"/>
    <w:rsid w:val="009169E2"/>
    <w:rsid w:val="00920911"/>
    <w:rsid w:val="00922EA5"/>
    <w:rsid w:val="00926EA7"/>
    <w:rsid w:val="00931763"/>
    <w:rsid w:val="00932678"/>
    <w:rsid w:val="00933A36"/>
    <w:rsid w:val="00933AE7"/>
    <w:rsid w:val="0093414A"/>
    <w:rsid w:val="00934850"/>
    <w:rsid w:val="00937658"/>
    <w:rsid w:val="00940B0E"/>
    <w:rsid w:val="0094130D"/>
    <w:rsid w:val="009445B5"/>
    <w:rsid w:val="00944CAA"/>
    <w:rsid w:val="0094533B"/>
    <w:rsid w:val="0095097A"/>
    <w:rsid w:val="00952AE7"/>
    <w:rsid w:val="00953963"/>
    <w:rsid w:val="009567E2"/>
    <w:rsid w:val="0096034B"/>
    <w:rsid w:val="009638C1"/>
    <w:rsid w:val="00965ABB"/>
    <w:rsid w:val="00971A9A"/>
    <w:rsid w:val="00973D79"/>
    <w:rsid w:val="00980054"/>
    <w:rsid w:val="00980482"/>
    <w:rsid w:val="0098060C"/>
    <w:rsid w:val="009820FC"/>
    <w:rsid w:val="00984E6C"/>
    <w:rsid w:val="00985859"/>
    <w:rsid w:val="009863FF"/>
    <w:rsid w:val="00991C36"/>
    <w:rsid w:val="0099263A"/>
    <w:rsid w:val="00992B1C"/>
    <w:rsid w:val="00996D83"/>
    <w:rsid w:val="009A0BAE"/>
    <w:rsid w:val="009A0F39"/>
    <w:rsid w:val="009A5130"/>
    <w:rsid w:val="009A6963"/>
    <w:rsid w:val="009A76C4"/>
    <w:rsid w:val="009B55B6"/>
    <w:rsid w:val="009C0B21"/>
    <w:rsid w:val="009C2A7C"/>
    <w:rsid w:val="009C429C"/>
    <w:rsid w:val="009D044E"/>
    <w:rsid w:val="009D0C32"/>
    <w:rsid w:val="009D0E39"/>
    <w:rsid w:val="009D1AD6"/>
    <w:rsid w:val="009D27FA"/>
    <w:rsid w:val="009D3D29"/>
    <w:rsid w:val="009D59DD"/>
    <w:rsid w:val="009E3EF8"/>
    <w:rsid w:val="009E4284"/>
    <w:rsid w:val="009E62D9"/>
    <w:rsid w:val="009E63A6"/>
    <w:rsid w:val="009F06C2"/>
    <w:rsid w:val="009F1E50"/>
    <w:rsid w:val="009F2DBC"/>
    <w:rsid w:val="009F47E8"/>
    <w:rsid w:val="00A0090B"/>
    <w:rsid w:val="00A02106"/>
    <w:rsid w:val="00A0442F"/>
    <w:rsid w:val="00A05FFA"/>
    <w:rsid w:val="00A06113"/>
    <w:rsid w:val="00A112F1"/>
    <w:rsid w:val="00A11603"/>
    <w:rsid w:val="00A13750"/>
    <w:rsid w:val="00A15315"/>
    <w:rsid w:val="00A16E51"/>
    <w:rsid w:val="00A2092B"/>
    <w:rsid w:val="00A21C2B"/>
    <w:rsid w:val="00A22C35"/>
    <w:rsid w:val="00A23D86"/>
    <w:rsid w:val="00A25912"/>
    <w:rsid w:val="00A25FA4"/>
    <w:rsid w:val="00A27622"/>
    <w:rsid w:val="00A33D84"/>
    <w:rsid w:val="00A36186"/>
    <w:rsid w:val="00A3739F"/>
    <w:rsid w:val="00A37D60"/>
    <w:rsid w:val="00A43E1A"/>
    <w:rsid w:val="00A45617"/>
    <w:rsid w:val="00A474B4"/>
    <w:rsid w:val="00A53A7C"/>
    <w:rsid w:val="00A56964"/>
    <w:rsid w:val="00A57235"/>
    <w:rsid w:val="00A57A96"/>
    <w:rsid w:val="00A61BCD"/>
    <w:rsid w:val="00A61C3E"/>
    <w:rsid w:val="00A72609"/>
    <w:rsid w:val="00A771B5"/>
    <w:rsid w:val="00A775CF"/>
    <w:rsid w:val="00A77E0D"/>
    <w:rsid w:val="00A81265"/>
    <w:rsid w:val="00A871FB"/>
    <w:rsid w:val="00A87551"/>
    <w:rsid w:val="00A87A06"/>
    <w:rsid w:val="00A905DD"/>
    <w:rsid w:val="00A907EE"/>
    <w:rsid w:val="00A907F0"/>
    <w:rsid w:val="00A917BB"/>
    <w:rsid w:val="00A9191B"/>
    <w:rsid w:val="00A91A1B"/>
    <w:rsid w:val="00A92CE4"/>
    <w:rsid w:val="00A92F6B"/>
    <w:rsid w:val="00A9404F"/>
    <w:rsid w:val="00A97449"/>
    <w:rsid w:val="00AA0333"/>
    <w:rsid w:val="00AA1F39"/>
    <w:rsid w:val="00AA2E50"/>
    <w:rsid w:val="00AA42A5"/>
    <w:rsid w:val="00AB2E47"/>
    <w:rsid w:val="00AB33FE"/>
    <w:rsid w:val="00AB3B09"/>
    <w:rsid w:val="00AB3BF7"/>
    <w:rsid w:val="00AB62D3"/>
    <w:rsid w:val="00AB67A2"/>
    <w:rsid w:val="00AB69DC"/>
    <w:rsid w:val="00AC4123"/>
    <w:rsid w:val="00AC446C"/>
    <w:rsid w:val="00AC791B"/>
    <w:rsid w:val="00AD068D"/>
    <w:rsid w:val="00AD08E4"/>
    <w:rsid w:val="00AD5228"/>
    <w:rsid w:val="00AD5F86"/>
    <w:rsid w:val="00AD68A8"/>
    <w:rsid w:val="00AE123E"/>
    <w:rsid w:val="00AE2477"/>
    <w:rsid w:val="00AE32E5"/>
    <w:rsid w:val="00AE3D30"/>
    <w:rsid w:val="00AE619E"/>
    <w:rsid w:val="00AE7F2C"/>
    <w:rsid w:val="00AF11A3"/>
    <w:rsid w:val="00AF2A63"/>
    <w:rsid w:val="00AF5492"/>
    <w:rsid w:val="00B00C99"/>
    <w:rsid w:val="00B00D1E"/>
    <w:rsid w:val="00B02729"/>
    <w:rsid w:val="00B0329A"/>
    <w:rsid w:val="00B129E0"/>
    <w:rsid w:val="00B140FA"/>
    <w:rsid w:val="00B16FFA"/>
    <w:rsid w:val="00B20E9B"/>
    <w:rsid w:val="00B2380B"/>
    <w:rsid w:val="00B270C2"/>
    <w:rsid w:val="00B270FC"/>
    <w:rsid w:val="00B300C6"/>
    <w:rsid w:val="00B32024"/>
    <w:rsid w:val="00B32A07"/>
    <w:rsid w:val="00B3535A"/>
    <w:rsid w:val="00B409D8"/>
    <w:rsid w:val="00B429AE"/>
    <w:rsid w:val="00B440C1"/>
    <w:rsid w:val="00B4434A"/>
    <w:rsid w:val="00B458CF"/>
    <w:rsid w:val="00B45A4B"/>
    <w:rsid w:val="00B47DB4"/>
    <w:rsid w:val="00B50816"/>
    <w:rsid w:val="00B60343"/>
    <w:rsid w:val="00B62A52"/>
    <w:rsid w:val="00B62C10"/>
    <w:rsid w:val="00B637E8"/>
    <w:rsid w:val="00B65B4F"/>
    <w:rsid w:val="00B66516"/>
    <w:rsid w:val="00B6746F"/>
    <w:rsid w:val="00B71CD4"/>
    <w:rsid w:val="00B75801"/>
    <w:rsid w:val="00B814EF"/>
    <w:rsid w:val="00B862C8"/>
    <w:rsid w:val="00B9147D"/>
    <w:rsid w:val="00B91DF0"/>
    <w:rsid w:val="00B932BB"/>
    <w:rsid w:val="00B94910"/>
    <w:rsid w:val="00BA7478"/>
    <w:rsid w:val="00BB6791"/>
    <w:rsid w:val="00BB6E51"/>
    <w:rsid w:val="00BB7160"/>
    <w:rsid w:val="00BC032C"/>
    <w:rsid w:val="00BC44EA"/>
    <w:rsid w:val="00BC4C02"/>
    <w:rsid w:val="00BD069D"/>
    <w:rsid w:val="00BD0B27"/>
    <w:rsid w:val="00BD2479"/>
    <w:rsid w:val="00BE0DC3"/>
    <w:rsid w:val="00BE379A"/>
    <w:rsid w:val="00BE4B54"/>
    <w:rsid w:val="00BE72E7"/>
    <w:rsid w:val="00BE79A9"/>
    <w:rsid w:val="00BF07E3"/>
    <w:rsid w:val="00BF08FB"/>
    <w:rsid w:val="00BF359B"/>
    <w:rsid w:val="00BF567E"/>
    <w:rsid w:val="00BF7D33"/>
    <w:rsid w:val="00C011D8"/>
    <w:rsid w:val="00C01C75"/>
    <w:rsid w:val="00C04300"/>
    <w:rsid w:val="00C04D9E"/>
    <w:rsid w:val="00C0553B"/>
    <w:rsid w:val="00C071C5"/>
    <w:rsid w:val="00C07381"/>
    <w:rsid w:val="00C11730"/>
    <w:rsid w:val="00C13AD8"/>
    <w:rsid w:val="00C140A1"/>
    <w:rsid w:val="00C20B7E"/>
    <w:rsid w:val="00C21779"/>
    <w:rsid w:val="00C21966"/>
    <w:rsid w:val="00C23251"/>
    <w:rsid w:val="00C272FD"/>
    <w:rsid w:val="00C279AE"/>
    <w:rsid w:val="00C31A16"/>
    <w:rsid w:val="00C334C8"/>
    <w:rsid w:val="00C33C73"/>
    <w:rsid w:val="00C33FBB"/>
    <w:rsid w:val="00C34A30"/>
    <w:rsid w:val="00C354B1"/>
    <w:rsid w:val="00C35868"/>
    <w:rsid w:val="00C37E0F"/>
    <w:rsid w:val="00C412FB"/>
    <w:rsid w:val="00C41583"/>
    <w:rsid w:val="00C42771"/>
    <w:rsid w:val="00C453DA"/>
    <w:rsid w:val="00C45CC4"/>
    <w:rsid w:val="00C46047"/>
    <w:rsid w:val="00C517F4"/>
    <w:rsid w:val="00C53CB3"/>
    <w:rsid w:val="00C572A0"/>
    <w:rsid w:val="00C6040A"/>
    <w:rsid w:val="00C60648"/>
    <w:rsid w:val="00C62795"/>
    <w:rsid w:val="00C64C2C"/>
    <w:rsid w:val="00C64E5D"/>
    <w:rsid w:val="00C66121"/>
    <w:rsid w:val="00C67620"/>
    <w:rsid w:val="00C7258D"/>
    <w:rsid w:val="00C72CDA"/>
    <w:rsid w:val="00C734D1"/>
    <w:rsid w:val="00C7389C"/>
    <w:rsid w:val="00C741A9"/>
    <w:rsid w:val="00C775CE"/>
    <w:rsid w:val="00C819AE"/>
    <w:rsid w:val="00C839B9"/>
    <w:rsid w:val="00C85B1F"/>
    <w:rsid w:val="00C921CB"/>
    <w:rsid w:val="00C96AE2"/>
    <w:rsid w:val="00C977FE"/>
    <w:rsid w:val="00C97F90"/>
    <w:rsid w:val="00CA015E"/>
    <w:rsid w:val="00CA6050"/>
    <w:rsid w:val="00CA707E"/>
    <w:rsid w:val="00CB0866"/>
    <w:rsid w:val="00CB392D"/>
    <w:rsid w:val="00CB51A8"/>
    <w:rsid w:val="00CB57B1"/>
    <w:rsid w:val="00CB7F64"/>
    <w:rsid w:val="00CC26E6"/>
    <w:rsid w:val="00CC2E49"/>
    <w:rsid w:val="00CC60BA"/>
    <w:rsid w:val="00CC7A98"/>
    <w:rsid w:val="00CD5B3A"/>
    <w:rsid w:val="00CD5F5A"/>
    <w:rsid w:val="00CD62C7"/>
    <w:rsid w:val="00CE1105"/>
    <w:rsid w:val="00CE593C"/>
    <w:rsid w:val="00CE5A74"/>
    <w:rsid w:val="00CE73A5"/>
    <w:rsid w:val="00CF205C"/>
    <w:rsid w:val="00CF2CF6"/>
    <w:rsid w:val="00CF643A"/>
    <w:rsid w:val="00CF7539"/>
    <w:rsid w:val="00D006FB"/>
    <w:rsid w:val="00D00B44"/>
    <w:rsid w:val="00D017A1"/>
    <w:rsid w:val="00D01F4B"/>
    <w:rsid w:val="00D02C46"/>
    <w:rsid w:val="00D107AD"/>
    <w:rsid w:val="00D107B3"/>
    <w:rsid w:val="00D17685"/>
    <w:rsid w:val="00D20074"/>
    <w:rsid w:val="00D21D58"/>
    <w:rsid w:val="00D23B0E"/>
    <w:rsid w:val="00D2465D"/>
    <w:rsid w:val="00D261AE"/>
    <w:rsid w:val="00D27AFB"/>
    <w:rsid w:val="00D27D5B"/>
    <w:rsid w:val="00D30023"/>
    <w:rsid w:val="00D304C7"/>
    <w:rsid w:val="00D3411A"/>
    <w:rsid w:val="00D3648D"/>
    <w:rsid w:val="00D4075C"/>
    <w:rsid w:val="00D41F6B"/>
    <w:rsid w:val="00D4492B"/>
    <w:rsid w:val="00D45063"/>
    <w:rsid w:val="00D47D98"/>
    <w:rsid w:val="00D47EA1"/>
    <w:rsid w:val="00D51196"/>
    <w:rsid w:val="00D523CE"/>
    <w:rsid w:val="00D52FB5"/>
    <w:rsid w:val="00D54404"/>
    <w:rsid w:val="00D55999"/>
    <w:rsid w:val="00D57AE2"/>
    <w:rsid w:val="00D610A6"/>
    <w:rsid w:val="00D619DE"/>
    <w:rsid w:val="00D627C5"/>
    <w:rsid w:val="00D62A00"/>
    <w:rsid w:val="00D65CFE"/>
    <w:rsid w:val="00D668C4"/>
    <w:rsid w:val="00D66F19"/>
    <w:rsid w:val="00D6726D"/>
    <w:rsid w:val="00D7538C"/>
    <w:rsid w:val="00D76818"/>
    <w:rsid w:val="00D779C9"/>
    <w:rsid w:val="00D846C2"/>
    <w:rsid w:val="00D84B01"/>
    <w:rsid w:val="00D86D35"/>
    <w:rsid w:val="00D87843"/>
    <w:rsid w:val="00D87C7C"/>
    <w:rsid w:val="00D921CB"/>
    <w:rsid w:val="00D921EC"/>
    <w:rsid w:val="00D92DFC"/>
    <w:rsid w:val="00D94C59"/>
    <w:rsid w:val="00D97F2E"/>
    <w:rsid w:val="00DA476B"/>
    <w:rsid w:val="00DB2208"/>
    <w:rsid w:val="00DB2322"/>
    <w:rsid w:val="00DB2DC9"/>
    <w:rsid w:val="00DB2DFB"/>
    <w:rsid w:val="00DB5338"/>
    <w:rsid w:val="00DB6965"/>
    <w:rsid w:val="00DC2241"/>
    <w:rsid w:val="00DC239A"/>
    <w:rsid w:val="00DC260E"/>
    <w:rsid w:val="00DC443F"/>
    <w:rsid w:val="00DC4E1F"/>
    <w:rsid w:val="00DD34B9"/>
    <w:rsid w:val="00DD411C"/>
    <w:rsid w:val="00DD54A4"/>
    <w:rsid w:val="00DE0048"/>
    <w:rsid w:val="00DE0C32"/>
    <w:rsid w:val="00DE1986"/>
    <w:rsid w:val="00DE4306"/>
    <w:rsid w:val="00DE4E7A"/>
    <w:rsid w:val="00DE6FE1"/>
    <w:rsid w:val="00DF0F68"/>
    <w:rsid w:val="00DF36C9"/>
    <w:rsid w:val="00DF3B1E"/>
    <w:rsid w:val="00DF3D25"/>
    <w:rsid w:val="00E01918"/>
    <w:rsid w:val="00E01A3B"/>
    <w:rsid w:val="00E04B84"/>
    <w:rsid w:val="00E057E2"/>
    <w:rsid w:val="00E07C08"/>
    <w:rsid w:val="00E12DC5"/>
    <w:rsid w:val="00E13F2C"/>
    <w:rsid w:val="00E14B35"/>
    <w:rsid w:val="00E212EC"/>
    <w:rsid w:val="00E2267B"/>
    <w:rsid w:val="00E22D2E"/>
    <w:rsid w:val="00E2386B"/>
    <w:rsid w:val="00E2603E"/>
    <w:rsid w:val="00E26E65"/>
    <w:rsid w:val="00E27C9B"/>
    <w:rsid w:val="00E30818"/>
    <w:rsid w:val="00E31FBE"/>
    <w:rsid w:val="00E32009"/>
    <w:rsid w:val="00E33AF2"/>
    <w:rsid w:val="00E34FAB"/>
    <w:rsid w:val="00E36178"/>
    <w:rsid w:val="00E44147"/>
    <w:rsid w:val="00E45FE3"/>
    <w:rsid w:val="00E462E5"/>
    <w:rsid w:val="00E4745F"/>
    <w:rsid w:val="00E50DA0"/>
    <w:rsid w:val="00E51172"/>
    <w:rsid w:val="00E52BB0"/>
    <w:rsid w:val="00E54C59"/>
    <w:rsid w:val="00E56547"/>
    <w:rsid w:val="00E57156"/>
    <w:rsid w:val="00E62B54"/>
    <w:rsid w:val="00E63E3E"/>
    <w:rsid w:val="00E6673E"/>
    <w:rsid w:val="00E73468"/>
    <w:rsid w:val="00E756CC"/>
    <w:rsid w:val="00E77231"/>
    <w:rsid w:val="00E80A03"/>
    <w:rsid w:val="00E83B68"/>
    <w:rsid w:val="00E9067E"/>
    <w:rsid w:val="00E9071F"/>
    <w:rsid w:val="00E91802"/>
    <w:rsid w:val="00E960C9"/>
    <w:rsid w:val="00E976FA"/>
    <w:rsid w:val="00EA0263"/>
    <w:rsid w:val="00EA05A2"/>
    <w:rsid w:val="00EA15B8"/>
    <w:rsid w:val="00EA346B"/>
    <w:rsid w:val="00EA3BF3"/>
    <w:rsid w:val="00EB1557"/>
    <w:rsid w:val="00EB3CFB"/>
    <w:rsid w:val="00EB57CE"/>
    <w:rsid w:val="00EC0125"/>
    <w:rsid w:val="00EC2BD1"/>
    <w:rsid w:val="00EC349D"/>
    <w:rsid w:val="00EC469B"/>
    <w:rsid w:val="00ED41E2"/>
    <w:rsid w:val="00EE13B9"/>
    <w:rsid w:val="00EE7221"/>
    <w:rsid w:val="00EF33B6"/>
    <w:rsid w:val="00EF7082"/>
    <w:rsid w:val="00F01A74"/>
    <w:rsid w:val="00F02988"/>
    <w:rsid w:val="00F0387A"/>
    <w:rsid w:val="00F04266"/>
    <w:rsid w:val="00F05075"/>
    <w:rsid w:val="00F06C02"/>
    <w:rsid w:val="00F07A62"/>
    <w:rsid w:val="00F1350D"/>
    <w:rsid w:val="00F1762A"/>
    <w:rsid w:val="00F17AFE"/>
    <w:rsid w:val="00F20FC9"/>
    <w:rsid w:val="00F21CF8"/>
    <w:rsid w:val="00F21FA1"/>
    <w:rsid w:val="00F221D1"/>
    <w:rsid w:val="00F232D3"/>
    <w:rsid w:val="00F25E0A"/>
    <w:rsid w:val="00F27750"/>
    <w:rsid w:val="00F27A8D"/>
    <w:rsid w:val="00F300A0"/>
    <w:rsid w:val="00F3369A"/>
    <w:rsid w:val="00F35CDA"/>
    <w:rsid w:val="00F368F5"/>
    <w:rsid w:val="00F3795B"/>
    <w:rsid w:val="00F430A6"/>
    <w:rsid w:val="00F4728A"/>
    <w:rsid w:val="00F566EA"/>
    <w:rsid w:val="00F56CF0"/>
    <w:rsid w:val="00F57115"/>
    <w:rsid w:val="00F5755B"/>
    <w:rsid w:val="00F61AA4"/>
    <w:rsid w:val="00F6237D"/>
    <w:rsid w:val="00F6552E"/>
    <w:rsid w:val="00F6560E"/>
    <w:rsid w:val="00F65946"/>
    <w:rsid w:val="00F65E51"/>
    <w:rsid w:val="00F65EA0"/>
    <w:rsid w:val="00F671AF"/>
    <w:rsid w:val="00F6760D"/>
    <w:rsid w:val="00F70E3E"/>
    <w:rsid w:val="00F736A4"/>
    <w:rsid w:val="00F741D6"/>
    <w:rsid w:val="00F767DB"/>
    <w:rsid w:val="00F76A3D"/>
    <w:rsid w:val="00F802B3"/>
    <w:rsid w:val="00F81B5C"/>
    <w:rsid w:val="00F81CF6"/>
    <w:rsid w:val="00F83812"/>
    <w:rsid w:val="00F840F5"/>
    <w:rsid w:val="00F875C7"/>
    <w:rsid w:val="00F90381"/>
    <w:rsid w:val="00F908E8"/>
    <w:rsid w:val="00F9254A"/>
    <w:rsid w:val="00F954DC"/>
    <w:rsid w:val="00F95B75"/>
    <w:rsid w:val="00F96B19"/>
    <w:rsid w:val="00F973A5"/>
    <w:rsid w:val="00FA024D"/>
    <w:rsid w:val="00FA2894"/>
    <w:rsid w:val="00FA4E87"/>
    <w:rsid w:val="00FB262D"/>
    <w:rsid w:val="00FB2780"/>
    <w:rsid w:val="00FB27CB"/>
    <w:rsid w:val="00FB3B9E"/>
    <w:rsid w:val="00FB3EE9"/>
    <w:rsid w:val="00FC0E36"/>
    <w:rsid w:val="00FC32DA"/>
    <w:rsid w:val="00FC33A8"/>
    <w:rsid w:val="00FC658A"/>
    <w:rsid w:val="00FC6F30"/>
    <w:rsid w:val="00FD37C1"/>
    <w:rsid w:val="00FD3EB4"/>
    <w:rsid w:val="00FD7CEF"/>
    <w:rsid w:val="00FE0063"/>
    <w:rsid w:val="00FE04E1"/>
    <w:rsid w:val="00FE2AD3"/>
    <w:rsid w:val="00FE5984"/>
    <w:rsid w:val="00FE74D3"/>
    <w:rsid w:val="00FE7B2E"/>
    <w:rsid w:val="00FF38CE"/>
    <w:rsid w:val="00FF3C52"/>
    <w:rsid w:val="00FF57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3D13B"/>
  <w15:chartTrackingRefBased/>
  <w15:docId w15:val="{80AF8D82-E167-4B4E-BA75-F679768C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1"/>
    <w:qFormat/>
    <w:rsid w:val="0076353A"/>
    <w:pPr>
      <w:keepLines/>
      <w:spacing w:after="240" w:line="240" w:lineRule="atLeast"/>
      <w:contextualSpacing/>
      <w:outlineLvl w:val="1"/>
    </w:pPr>
    <w:rPr>
      <w:rFonts w:ascii="Segoe UI Light" w:eastAsiaTheme="majorEastAsia" w:hAnsi="Segoe UI Light" w:cstheme="majorBidi"/>
      <w:bCs/>
      <w:color w:val="000000" w:themeColor="text1"/>
      <w:sz w:val="28"/>
      <w:szCs w:val="26"/>
    </w:rPr>
  </w:style>
  <w:style w:type="paragraph" w:styleId="Heading3">
    <w:name w:val="heading 3"/>
    <w:basedOn w:val="Normal"/>
    <w:next w:val="Normal"/>
    <w:link w:val="Heading3Char"/>
    <w:uiPriority w:val="9"/>
    <w:semiHidden/>
    <w:unhideWhenUsed/>
    <w:qFormat/>
    <w:rsid w:val="00C1173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50A2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B59"/>
    <w:pPr>
      <w:ind w:left="720"/>
      <w:contextualSpacing/>
    </w:pPr>
  </w:style>
  <w:style w:type="table" w:styleId="TableGrid">
    <w:name w:val="Table Grid"/>
    <w:basedOn w:val="TableNormal"/>
    <w:uiPriority w:val="59"/>
    <w:rsid w:val="00540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8FB"/>
    <w:pPr>
      <w:tabs>
        <w:tab w:val="center" w:pos="4513"/>
        <w:tab w:val="right" w:pos="9026"/>
      </w:tabs>
      <w:spacing w:after="0" w:line="240" w:lineRule="auto"/>
    </w:pPr>
    <w:rPr>
      <w:rFonts w:ascii="FS Elliot Light" w:hAnsi="FS Elliot Light"/>
    </w:rPr>
  </w:style>
  <w:style w:type="character" w:customStyle="1" w:styleId="HeaderChar">
    <w:name w:val="Header Char"/>
    <w:basedOn w:val="DefaultParagraphFont"/>
    <w:link w:val="Header"/>
    <w:uiPriority w:val="99"/>
    <w:rsid w:val="00BF08FB"/>
    <w:rPr>
      <w:rFonts w:ascii="FS Elliot Light" w:hAnsi="FS Elliot Light"/>
    </w:rPr>
  </w:style>
  <w:style w:type="table" w:customStyle="1" w:styleId="TableGrid1">
    <w:name w:val="Table Grid1"/>
    <w:basedOn w:val="TableNormal"/>
    <w:next w:val="TableGrid"/>
    <w:uiPriority w:val="59"/>
    <w:rsid w:val="00BF08FB"/>
    <w:pPr>
      <w:spacing w:after="0" w:line="240" w:lineRule="auto"/>
    </w:pPr>
    <w:rPr>
      <w:rFonts w:ascii="FS Elliot Light" w:hAnsi="FS Elliot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2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184"/>
    <w:rPr>
      <w:rFonts w:ascii="Segoe UI" w:hAnsi="Segoe UI" w:cs="Segoe UI"/>
      <w:sz w:val="18"/>
      <w:szCs w:val="18"/>
    </w:rPr>
  </w:style>
  <w:style w:type="paragraph" w:styleId="Footer">
    <w:name w:val="footer"/>
    <w:basedOn w:val="Normal"/>
    <w:link w:val="FooterChar"/>
    <w:uiPriority w:val="99"/>
    <w:unhideWhenUsed/>
    <w:rsid w:val="008D5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894"/>
  </w:style>
  <w:style w:type="paragraph" w:styleId="NormalWeb">
    <w:name w:val="Normal (Web)"/>
    <w:basedOn w:val="Normal"/>
    <w:uiPriority w:val="99"/>
    <w:semiHidden/>
    <w:unhideWhenUsed/>
    <w:rsid w:val="006A0BCD"/>
    <w:pPr>
      <w:spacing w:after="336" w:line="240" w:lineRule="auto"/>
    </w:pPr>
    <w:rPr>
      <w:rFonts w:ascii="Times New Roman" w:eastAsia="Times New Roman" w:hAnsi="Times New Roman" w:cs="Times New Roman"/>
      <w:sz w:val="24"/>
      <w:szCs w:val="24"/>
      <w:lang w:eastAsia="en-GB"/>
    </w:rPr>
  </w:style>
  <w:style w:type="paragraph" w:customStyle="1" w:styleId="grade-description">
    <w:name w:val="grade-description"/>
    <w:basedOn w:val="Normal"/>
    <w:rsid w:val="003C11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61C58"/>
    <w:rPr>
      <w:sz w:val="16"/>
      <w:szCs w:val="16"/>
    </w:rPr>
  </w:style>
  <w:style w:type="paragraph" w:styleId="CommentText">
    <w:name w:val="annotation text"/>
    <w:basedOn w:val="Normal"/>
    <w:link w:val="CommentTextChar"/>
    <w:uiPriority w:val="99"/>
    <w:unhideWhenUsed/>
    <w:rsid w:val="00461C58"/>
    <w:pPr>
      <w:spacing w:line="240" w:lineRule="auto"/>
    </w:pPr>
    <w:rPr>
      <w:sz w:val="20"/>
      <w:szCs w:val="20"/>
    </w:rPr>
  </w:style>
  <w:style w:type="character" w:customStyle="1" w:styleId="CommentTextChar">
    <w:name w:val="Comment Text Char"/>
    <w:basedOn w:val="DefaultParagraphFont"/>
    <w:link w:val="CommentText"/>
    <w:uiPriority w:val="99"/>
    <w:rsid w:val="00461C58"/>
    <w:rPr>
      <w:sz w:val="20"/>
      <w:szCs w:val="20"/>
    </w:rPr>
  </w:style>
  <w:style w:type="paragraph" w:styleId="CommentSubject">
    <w:name w:val="annotation subject"/>
    <w:basedOn w:val="CommentText"/>
    <w:next w:val="CommentText"/>
    <w:link w:val="CommentSubjectChar"/>
    <w:uiPriority w:val="99"/>
    <w:semiHidden/>
    <w:unhideWhenUsed/>
    <w:rsid w:val="00461C58"/>
    <w:rPr>
      <w:b/>
      <w:bCs/>
    </w:rPr>
  </w:style>
  <w:style w:type="character" w:customStyle="1" w:styleId="CommentSubjectChar">
    <w:name w:val="Comment Subject Char"/>
    <w:basedOn w:val="CommentTextChar"/>
    <w:link w:val="CommentSubject"/>
    <w:uiPriority w:val="99"/>
    <w:semiHidden/>
    <w:rsid w:val="00461C58"/>
    <w:rPr>
      <w:b/>
      <w:bCs/>
      <w:sz w:val="20"/>
      <w:szCs w:val="20"/>
    </w:rPr>
  </w:style>
  <w:style w:type="character" w:styleId="Strong">
    <w:name w:val="Strong"/>
    <w:basedOn w:val="DefaultParagraphFont"/>
    <w:qFormat/>
    <w:rsid w:val="001E2C4A"/>
    <w:rPr>
      <w:b/>
      <w:bCs/>
    </w:rPr>
  </w:style>
  <w:style w:type="paragraph" w:styleId="ListBullet">
    <w:name w:val="List Bullet"/>
    <w:basedOn w:val="Normal"/>
    <w:uiPriority w:val="2"/>
    <w:qFormat/>
    <w:rsid w:val="0076353A"/>
    <w:pPr>
      <w:numPr>
        <w:numId w:val="6"/>
      </w:numPr>
      <w:spacing w:after="120" w:line="240" w:lineRule="atLeast"/>
    </w:pPr>
    <w:rPr>
      <w:rFonts w:ascii="Segoe UI Light" w:hAnsi="Segoe UI Light"/>
      <w:sz w:val="20"/>
      <w:szCs w:val="20"/>
    </w:rPr>
  </w:style>
  <w:style w:type="character" w:customStyle="1" w:styleId="Heading2Char">
    <w:name w:val="Heading 2 Char"/>
    <w:basedOn w:val="DefaultParagraphFont"/>
    <w:link w:val="Heading2"/>
    <w:uiPriority w:val="1"/>
    <w:rsid w:val="0076353A"/>
    <w:rPr>
      <w:rFonts w:ascii="Segoe UI Light" w:eastAsiaTheme="majorEastAsia" w:hAnsi="Segoe UI Light" w:cstheme="majorBidi"/>
      <w:bCs/>
      <w:color w:val="000000" w:themeColor="text1"/>
      <w:sz w:val="28"/>
      <w:szCs w:val="26"/>
    </w:rPr>
  </w:style>
  <w:style w:type="character" w:customStyle="1" w:styleId="wbzude">
    <w:name w:val="wbzude"/>
    <w:basedOn w:val="DefaultParagraphFont"/>
    <w:rsid w:val="001B484B"/>
  </w:style>
  <w:style w:type="character" w:customStyle="1" w:styleId="Heading4Char">
    <w:name w:val="Heading 4 Char"/>
    <w:basedOn w:val="DefaultParagraphFont"/>
    <w:link w:val="Heading4"/>
    <w:uiPriority w:val="9"/>
    <w:semiHidden/>
    <w:rsid w:val="00350A25"/>
    <w:rPr>
      <w:rFonts w:asciiTheme="majorHAnsi" w:eastAsiaTheme="majorEastAsia" w:hAnsiTheme="majorHAnsi" w:cstheme="majorBidi"/>
      <w:i/>
      <w:iCs/>
      <w:color w:val="2E74B5" w:themeColor="accent1" w:themeShade="BF"/>
    </w:rPr>
  </w:style>
  <w:style w:type="character" w:customStyle="1" w:styleId="Heading3Char">
    <w:name w:val="Heading 3 Char"/>
    <w:basedOn w:val="DefaultParagraphFont"/>
    <w:link w:val="Heading3"/>
    <w:uiPriority w:val="9"/>
    <w:semiHidden/>
    <w:rsid w:val="00C11730"/>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E01A3B"/>
    <w:pPr>
      <w:spacing w:after="0" w:line="240" w:lineRule="auto"/>
    </w:pPr>
  </w:style>
  <w:style w:type="paragraph" w:customStyle="1" w:styleId="Default">
    <w:name w:val="Default"/>
    <w:rsid w:val="009F2DBC"/>
    <w:pPr>
      <w:autoSpaceDE w:val="0"/>
      <w:autoSpaceDN w:val="0"/>
      <w:adjustRightInd w:val="0"/>
      <w:spacing w:after="0" w:line="240" w:lineRule="auto"/>
    </w:pPr>
    <w:rPr>
      <w:rFonts w:ascii="Calibri" w:hAnsi="Calibri" w:cs="Calibri"/>
      <w:color w:val="000000"/>
      <w:sz w:val="24"/>
      <w:szCs w:val="24"/>
    </w:rPr>
  </w:style>
  <w:style w:type="character" w:customStyle="1" w:styleId="cf01">
    <w:name w:val="cf01"/>
    <w:basedOn w:val="DefaultParagraphFont"/>
    <w:rsid w:val="00B62C1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9156">
      <w:bodyDiv w:val="1"/>
      <w:marLeft w:val="0"/>
      <w:marRight w:val="0"/>
      <w:marTop w:val="0"/>
      <w:marBottom w:val="0"/>
      <w:divBdr>
        <w:top w:val="none" w:sz="0" w:space="0" w:color="auto"/>
        <w:left w:val="none" w:sz="0" w:space="0" w:color="auto"/>
        <w:bottom w:val="none" w:sz="0" w:space="0" w:color="auto"/>
        <w:right w:val="none" w:sz="0" w:space="0" w:color="auto"/>
      </w:divBdr>
      <w:divsChild>
        <w:div w:id="1064449290">
          <w:marLeft w:val="0"/>
          <w:marRight w:val="0"/>
          <w:marTop w:val="0"/>
          <w:marBottom w:val="0"/>
          <w:divBdr>
            <w:top w:val="none" w:sz="0" w:space="0" w:color="auto"/>
            <w:left w:val="none" w:sz="0" w:space="0" w:color="auto"/>
            <w:bottom w:val="none" w:sz="0" w:space="0" w:color="auto"/>
            <w:right w:val="none" w:sz="0" w:space="0" w:color="auto"/>
          </w:divBdr>
        </w:div>
        <w:div w:id="1525089926">
          <w:marLeft w:val="0"/>
          <w:marRight w:val="0"/>
          <w:marTop w:val="0"/>
          <w:marBottom w:val="0"/>
          <w:divBdr>
            <w:top w:val="none" w:sz="0" w:space="0" w:color="auto"/>
            <w:left w:val="none" w:sz="0" w:space="0" w:color="auto"/>
            <w:bottom w:val="none" w:sz="0" w:space="0" w:color="auto"/>
            <w:right w:val="none" w:sz="0" w:space="0" w:color="auto"/>
          </w:divBdr>
        </w:div>
        <w:div w:id="1055927906">
          <w:marLeft w:val="0"/>
          <w:marRight w:val="0"/>
          <w:marTop w:val="0"/>
          <w:marBottom w:val="0"/>
          <w:divBdr>
            <w:top w:val="none" w:sz="0" w:space="0" w:color="auto"/>
            <w:left w:val="none" w:sz="0" w:space="0" w:color="auto"/>
            <w:bottom w:val="none" w:sz="0" w:space="0" w:color="auto"/>
            <w:right w:val="none" w:sz="0" w:space="0" w:color="auto"/>
          </w:divBdr>
        </w:div>
      </w:divsChild>
    </w:div>
    <w:div w:id="30110604">
      <w:bodyDiv w:val="1"/>
      <w:marLeft w:val="0"/>
      <w:marRight w:val="0"/>
      <w:marTop w:val="0"/>
      <w:marBottom w:val="0"/>
      <w:divBdr>
        <w:top w:val="none" w:sz="0" w:space="0" w:color="auto"/>
        <w:left w:val="none" w:sz="0" w:space="0" w:color="auto"/>
        <w:bottom w:val="none" w:sz="0" w:space="0" w:color="auto"/>
        <w:right w:val="none" w:sz="0" w:space="0" w:color="auto"/>
      </w:divBdr>
    </w:div>
    <w:div w:id="45958416">
      <w:bodyDiv w:val="1"/>
      <w:marLeft w:val="0"/>
      <w:marRight w:val="0"/>
      <w:marTop w:val="0"/>
      <w:marBottom w:val="0"/>
      <w:divBdr>
        <w:top w:val="none" w:sz="0" w:space="0" w:color="auto"/>
        <w:left w:val="none" w:sz="0" w:space="0" w:color="auto"/>
        <w:bottom w:val="none" w:sz="0" w:space="0" w:color="auto"/>
        <w:right w:val="none" w:sz="0" w:space="0" w:color="auto"/>
      </w:divBdr>
    </w:div>
    <w:div w:id="90898813">
      <w:bodyDiv w:val="1"/>
      <w:marLeft w:val="0"/>
      <w:marRight w:val="0"/>
      <w:marTop w:val="0"/>
      <w:marBottom w:val="0"/>
      <w:divBdr>
        <w:top w:val="none" w:sz="0" w:space="0" w:color="auto"/>
        <w:left w:val="none" w:sz="0" w:space="0" w:color="auto"/>
        <w:bottom w:val="none" w:sz="0" w:space="0" w:color="auto"/>
        <w:right w:val="none" w:sz="0" w:space="0" w:color="auto"/>
      </w:divBdr>
    </w:div>
    <w:div w:id="104858150">
      <w:bodyDiv w:val="1"/>
      <w:marLeft w:val="0"/>
      <w:marRight w:val="0"/>
      <w:marTop w:val="0"/>
      <w:marBottom w:val="0"/>
      <w:divBdr>
        <w:top w:val="none" w:sz="0" w:space="0" w:color="auto"/>
        <w:left w:val="none" w:sz="0" w:space="0" w:color="auto"/>
        <w:bottom w:val="none" w:sz="0" w:space="0" w:color="auto"/>
        <w:right w:val="none" w:sz="0" w:space="0" w:color="auto"/>
      </w:divBdr>
    </w:div>
    <w:div w:id="129830846">
      <w:bodyDiv w:val="1"/>
      <w:marLeft w:val="0"/>
      <w:marRight w:val="0"/>
      <w:marTop w:val="0"/>
      <w:marBottom w:val="0"/>
      <w:divBdr>
        <w:top w:val="none" w:sz="0" w:space="0" w:color="auto"/>
        <w:left w:val="none" w:sz="0" w:space="0" w:color="auto"/>
        <w:bottom w:val="none" w:sz="0" w:space="0" w:color="auto"/>
        <w:right w:val="none" w:sz="0" w:space="0" w:color="auto"/>
      </w:divBdr>
    </w:div>
    <w:div w:id="145241787">
      <w:bodyDiv w:val="1"/>
      <w:marLeft w:val="0"/>
      <w:marRight w:val="0"/>
      <w:marTop w:val="0"/>
      <w:marBottom w:val="0"/>
      <w:divBdr>
        <w:top w:val="none" w:sz="0" w:space="0" w:color="auto"/>
        <w:left w:val="none" w:sz="0" w:space="0" w:color="auto"/>
        <w:bottom w:val="none" w:sz="0" w:space="0" w:color="auto"/>
        <w:right w:val="none" w:sz="0" w:space="0" w:color="auto"/>
      </w:divBdr>
    </w:div>
    <w:div w:id="154416428">
      <w:bodyDiv w:val="1"/>
      <w:marLeft w:val="0"/>
      <w:marRight w:val="0"/>
      <w:marTop w:val="0"/>
      <w:marBottom w:val="0"/>
      <w:divBdr>
        <w:top w:val="none" w:sz="0" w:space="0" w:color="auto"/>
        <w:left w:val="none" w:sz="0" w:space="0" w:color="auto"/>
        <w:bottom w:val="none" w:sz="0" w:space="0" w:color="auto"/>
        <w:right w:val="none" w:sz="0" w:space="0" w:color="auto"/>
      </w:divBdr>
    </w:div>
    <w:div w:id="175585665">
      <w:bodyDiv w:val="1"/>
      <w:marLeft w:val="0"/>
      <w:marRight w:val="0"/>
      <w:marTop w:val="0"/>
      <w:marBottom w:val="0"/>
      <w:divBdr>
        <w:top w:val="none" w:sz="0" w:space="0" w:color="auto"/>
        <w:left w:val="none" w:sz="0" w:space="0" w:color="auto"/>
        <w:bottom w:val="none" w:sz="0" w:space="0" w:color="auto"/>
        <w:right w:val="none" w:sz="0" w:space="0" w:color="auto"/>
      </w:divBdr>
    </w:div>
    <w:div w:id="188833523">
      <w:bodyDiv w:val="1"/>
      <w:marLeft w:val="0"/>
      <w:marRight w:val="0"/>
      <w:marTop w:val="0"/>
      <w:marBottom w:val="0"/>
      <w:divBdr>
        <w:top w:val="none" w:sz="0" w:space="0" w:color="auto"/>
        <w:left w:val="none" w:sz="0" w:space="0" w:color="auto"/>
        <w:bottom w:val="none" w:sz="0" w:space="0" w:color="auto"/>
        <w:right w:val="none" w:sz="0" w:space="0" w:color="auto"/>
      </w:divBdr>
    </w:div>
    <w:div w:id="190657267">
      <w:bodyDiv w:val="1"/>
      <w:marLeft w:val="0"/>
      <w:marRight w:val="0"/>
      <w:marTop w:val="0"/>
      <w:marBottom w:val="0"/>
      <w:divBdr>
        <w:top w:val="none" w:sz="0" w:space="0" w:color="auto"/>
        <w:left w:val="none" w:sz="0" w:space="0" w:color="auto"/>
        <w:bottom w:val="none" w:sz="0" w:space="0" w:color="auto"/>
        <w:right w:val="none" w:sz="0" w:space="0" w:color="auto"/>
      </w:divBdr>
    </w:div>
    <w:div w:id="341663255">
      <w:bodyDiv w:val="1"/>
      <w:marLeft w:val="0"/>
      <w:marRight w:val="0"/>
      <w:marTop w:val="0"/>
      <w:marBottom w:val="0"/>
      <w:divBdr>
        <w:top w:val="none" w:sz="0" w:space="0" w:color="auto"/>
        <w:left w:val="none" w:sz="0" w:space="0" w:color="auto"/>
        <w:bottom w:val="none" w:sz="0" w:space="0" w:color="auto"/>
        <w:right w:val="none" w:sz="0" w:space="0" w:color="auto"/>
      </w:divBdr>
      <w:divsChild>
        <w:div w:id="920943457">
          <w:marLeft w:val="547"/>
          <w:marRight w:val="0"/>
          <w:marTop w:val="0"/>
          <w:marBottom w:val="0"/>
          <w:divBdr>
            <w:top w:val="none" w:sz="0" w:space="0" w:color="auto"/>
            <w:left w:val="none" w:sz="0" w:space="0" w:color="auto"/>
            <w:bottom w:val="none" w:sz="0" w:space="0" w:color="auto"/>
            <w:right w:val="none" w:sz="0" w:space="0" w:color="auto"/>
          </w:divBdr>
        </w:div>
        <w:div w:id="1106340821">
          <w:marLeft w:val="547"/>
          <w:marRight w:val="0"/>
          <w:marTop w:val="0"/>
          <w:marBottom w:val="0"/>
          <w:divBdr>
            <w:top w:val="none" w:sz="0" w:space="0" w:color="auto"/>
            <w:left w:val="none" w:sz="0" w:space="0" w:color="auto"/>
            <w:bottom w:val="none" w:sz="0" w:space="0" w:color="auto"/>
            <w:right w:val="none" w:sz="0" w:space="0" w:color="auto"/>
          </w:divBdr>
        </w:div>
        <w:div w:id="2062558716">
          <w:marLeft w:val="547"/>
          <w:marRight w:val="0"/>
          <w:marTop w:val="0"/>
          <w:marBottom w:val="0"/>
          <w:divBdr>
            <w:top w:val="none" w:sz="0" w:space="0" w:color="auto"/>
            <w:left w:val="none" w:sz="0" w:space="0" w:color="auto"/>
            <w:bottom w:val="none" w:sz="0" w:space="0" w:color="auto"/>
            <w:right w:val="none" w:sz="0" w:space="0" w:color="auto"/>
          </w:divBdr>
        </w:div>
        <w:div w:id="3675588">
          <w:marLeft w:val="547"/>
          <w:marRight w:val="0"/>
          <w:marTop w:val="0"/>
          <w:marBottom w:val="0"/>
          <w:divBdr>
            <w:top w:val="none" w:sz="0" w:space="0" w:color="auto"/>
            <w:left w:val="none" w:sz="0" w:space="0" w:color="auto"/>
            <w:bottom w:val="none" w:sz="0" w:space="0" w:color="auto"/>
            <w:right w:val="none" w:sz="0" w:space="0" w:color="auto"/>
          </w:divBdr>
        </w:div>
      </w:divsChild>
    </w:div>
    <w:div w:id="379789645">
      <w:bodyDiv w:val="1"/>
      <w:marLeft w:val="0"/>
      <w:marRight w:val="0"/>
      <w:marTop w:val="0"/>
      <w:marBottom w:val="0"/>
      <w:divBdr>
        <w:top w:val="none" w:sz="0" w:space="0" w:color="auto"/>
        <w:left w:val="none" w:sz="0" w:space="0" w:color="auto"/>
        <w:bottom w:val="none" w:sz="0" w:space="0" w:color="auto"/>
        <w:right w:val="none" w:sz="0" w:space="0" w:color="auto"/>
      </w:divBdr>
    </w:div>
    <w:div w:id="415395580">
      <w:bodyDiv w:val="1"/>
      <w:marLeft w:val="0"/>
      <w:marRight w:val="0"/>
      <w:marTop w:val="0"/>
      <w:marBottom w:val="0"/>
      <w:divBdr>
        <w:top w:val="none" w:sz="0" w:space="0" w:color="auto"/>
        <w:left w:val="none" w:sz="0" w:space="0" w:color="auto"/>
        <w:bottom w:val="none" w:sz="0" w:space="0" w:color="auto"/>
        <w:right w:val="none" w:sz="0" w:space="0" w:color="auto"/>
      </w:divBdr>
    </w:div>
    <w:div w:id="438381450">
      <w:bodyDiv w:val="1"/>
      <w:marLeft w:val="0"/>
      <w:marRight w:val="0"/>
      <w:marTop w:val="0"/>
      <w:marBottom w:val="0"/>
      <w:divBdr>
        <w:top w:val="none" w:sz="0" w:space="0" w:color="auto"/>
        <w:left w:val="none" w:sz="0" w:space="0" w:color="auto"/>
        <w:bottom w:val="none" w:sz="0" w:space="0" w:color="auto"/>
        <w:right w:val="none" w:sz="0" w:space="0" w:color="auto"/>
      </w:divBdr>
    </w:div>
    <w:div w:id="686325027">
      <w:bodyDiv w:val="1"/>
      <w:marLeft w:val="0"/>
      <w:marRight w:val="0"/>
      <w:marTop w:val="0"/>
      <w:marBottom w:val="0"/>
      <w:divBdr>
        <w:top w:val="none" w:sz="0" w:space="0" w:color="auto"/>
        <w:left w:val="none" w:sz="0" w:space="0" w:color="auto"/>
        <w:bottom w:val="none" w:sz="0" w:space="0" w:color="auto"/>
        <w:right w:val="none" w:sz="0" w:space="0" w:color="auto"/>
      </w:divBdr>
    </w:div>
    <w:div w:id="710887773">
      <w:bodyDiv w:val="1"/>
      <w:marLeft w:val="0"/>
      <w:marRight w:val="0"/>
      <w:marTop w:val="0"/>
      <w:marBottom w:val="0"/>
      <w:divBdr>
        <w:top w:val="none" w:sz="0" w:space="0" w:color="auto"/>
        <w:left w:val="none" w:sz="0" w:space="0" w:color="auto"/>
        <w:bottom w:val="none" w:sz="0" w:space="0" w:color="auto"/>
        <w:right w:val="none" w:sz="0" w:space="0" w:color="auto"/>
      </w:divBdr>
      <w:divsChild>
        <w:div w:id="1987007802">
          <w:marLeft w:val="0"/>
          <w:marRight w:val="0"/>
          <w:marTop w:val="0"/>
          <w:marBottom w:val="0"/>
          <w:divBdr>
            <w:top w:val="none" w:sz="0" w:space="0" w:color="auto"/>
            <w:left w:val="none" w:sz="0" w:space="0" w:color="auto"/>
            <w:bottom w:val="none" w:sz="0" w:space="0" w:color="auto"/>
            <w:right w:val="none" w:sz="0" w:space="0" w:color="auto"/>
          </w:divBdr>
        </w:div>
      </w:divsChild>
    </w:div>
    <w:div w:id="711001528">
      <w:bodyDiv w:val="1"/>
      <w:marLeft w:val="0"/>
      <w:marRight w:val="0"/>
      <w:marTop w:val="0"/>
      <w:marBottom w:val="0"/>
      <w:divBdr>
        <w:top w:val="none" w:sz="0" w:space="0" w:color="auto"/>
        <w:left w:val="none" w:sz="0" w:space="0" w:color="auto"/>
        <w:bottom w:val="none" w:sz="0" w:space="0" w:color="auto"/>
        <w:right w:val="none" w:sz="0" w:space="0" w:color="auto"/>
      </w:divBdr>
    </w:div>
    <w:div w:id="722757490">
      <w:bodyDiv w:val="1"/>
      <w:marLeft w:val="0"/>
      <w:marRight w:val="0"/>
      <w:marTop w:val="0"/>
      <w:marBottom w:val="0"/>
      <w:divBdr>
        <w:top w:val="none" w:sz="0" w:space="0" w:color="auto"/>
        <w:left w:val="none" w:sz="0" w:space="0" w:color="auto"/>
        <w:bottom w:val="none" w:sz="0" w:space="0" w:color="auto"/>
        <w:right w:val="none" w:sz="0" w:space="0" w:color="auto"/>
      </w:divBdr>
    </w:div>
    <w:div w:id="739212001">
      <w:bodyDiv w:val="1"/>
      <w:marLeft w:val="0"/>
      <w:marRight w:val="0"/>
      <w:marTop w:val="0"/>
      <w:marBottom w:val="0"/>
      <w:divBdr>
        <w:top w:val="none" w:sz="0" w:space="0" w:color="auto"/>
        <w:left w:val="none" w:sz="0" w:space="0" w:color="auto"/>
        <w:bottom w:val="none" w:sz="0" w:space="0" w:color="auto"/>
        <w:right w:val="none" w:sz="0" w:space="0" w:color="auto"/>
      </w:divBdr>
    </w:div>
    <w:div w:id="746731784">
      <w:bodyDiv w:val="1"/>
      <w:marLeft w:val="0"/>
      <w:marRight w:val="0"/>
      <w:marTop w:val="0"/>
      <w:marBottom w:val="0"/>
      <w:divBdr>
        <w:top w:val="none" w:sz="0" w:space="0" w:color="auto"/>
        <w:left w:val="none" w:sz="0" w:space="0" w:color="auto"/>
        <w:bottom w:val="none" w:sz="0" w:space="0" w:color="auto"/>
        <w:right w:val="none" w:sz="0" w:space="0" w:color="auto"/>
      </w:divBdr>
    </w:div>
    <w:div w:id="858542615">
      <w:bodyDiv w:val="1"/>
      <w:marLeft w:val="0"/>
      <w:marRight w:val="0"/>
      <w:marTop w:val="0"/>
      <w:marBottom w:val="0"/>
      <w:divBdr>
        <w:top w:val="none" w:sz="0" w:space="0" w:color="auto"/>
        <w:left w:val="none" w:sz="0" w:space="0" w:color="auto"/>
        <w:bottom w:val="none" w:sz="0" w:space="0" w:color="auto"/>
        <w:right w:val="none" w:sz="0" w:space="0" w:color="auto"/>
      </w:divBdr>
    </w:div>
    <w:div w:id="946082695">
      <w:bodyDiv w:val="1"/>
      <w:marLeft w:val="0"/>
      <w:marRight w:val="0"/>
      <w:marTop w:val="0"/>
      <w:marBottom w:val="0"/>
      <w:divBdr>
        <w:top w:val="none" w:sz="0" w:space="0" w:color="auto"/>
        <w:left w:val="none" w:sz="0" w:space="0" w:color="auto"/>
        <w:bottom w:val="none" w:sz="0" w:space="0" w:color="auto"/>
        <w:right w:val="none" w:sz="0" w:space="0" w:color="auto"/>
      </w:divBdr>
    </w:div>
    <w:div w:id="1038631111">
      <w:bodyDiv w:val="1"/>
      <w:marLeft w:val="0"/>
      <w:marRight w:val="0"/>
      <w:marTop w:val="0"/>
      <w:marBottom w:val="0"/>
      <w:divBdr>
        <w:top w:val="none" w:sz="0" w:space="0" w:color="auto"/>
        <w:left w:val="none" w:sz="0" w:space="0" w:color="auto"/>
        <w:bottom w:val="none" w:sz="0" w:space="0" w:color="auto"/>
        <w:right w:val="none" w:sz="0" w:space="0" w:color="auto"/>
      </w:divBdr>
      <w:divsChild>
        <w:div w:id="436681350">
          <w:marLeft w:val="547"/>
          <w:marRight w:val="14"/>
          <w:marTop w:val="0"/>
          <w:marBottom w:val="0"/>
          <w:divBdr>
            <w:top w:val="none" w:sz="0" w:space="0" w:color="auto"/>
            <w:left w:val="none" w:sz="0" w:space="0" w:color="auto"/>
            <w:bottom w:val="none" w:sz="0" w:space="0" w:color="auto"/>
            <w:right w:val="none" w:sz="0" w:space="0" w:color="auto"/>
          </w:divBdr>
        </w:div>
        <w:div w:id="1132139100">
          <w:marLeft w:val="547"/>
          <w:marRight w:val="14"/>
          <w:marTop w:val="0"/>
          <w:marBottom w:val="0"/>
          <w:divBdr>
            <w:top w:val="none" w:sz="0" w:space="0" w:color="auto"/>
            <w:left w:val="none" w:sz="0" w:space="0" w:color="auto"/>
            <w:bottom w:val="none" w:sz="0" w:space="0" w:color="auto"/>
            <w:right w:val="none" w:sz="0" w:space="0" w:color="auto"/>
          </w:divBdr>
        </w:div>
        <w:div w:id="1150171537">
          <w:marLeft w:val="547"/>
          <w:marRight w:val="14"/>
          <w:marTop w:val="0"/>
          <w:marBottom w:val="0"/>
          <w:divBdr>
            <w:top w:val="none" w:sz="0" w:space="0" w:color="auto"/>
            <w:left w:val="none" w:sz="0" w:space="0" w:color="auto"/>
            <w:bottom w:val="none" w:sz="0" w:space="0" w:color="auto"/>
            <w:right w:val="none" w:sz="0" w:space="0" w:color="auto"/>
          </w:divBdr>
        </w:div>
        <w:div w:id="1659839525">
          <w:marLeft w:val="547"/>
          <w:marRight w:val="14"/>
          <w:marTop w:val="0"/>
          <w:marBottom w:val="0"/>
          <w:divBdr>
            <w:top w:val="none" w:sz="0" w:space="0" w:color="auto"/>
            <w:left w:val="none" w:sz="0" w:space="0" w:color="auto"/>
            <w:bottom w:val="none" w:sz="0" w:space="0" w:color="auto"/>
            <w:right w:val="none" w:sz="0" w:space="0" w:color="auto"/>
          </w:divBdr>
        </w:div>
      </w:divsChild>
    </w:div>
    <w:div w:id="1069579314">
      <w:bodyDiv w:val="1"/>
      <w:marLeft w:val="0"/>
      <w:marRight w:val="0"/>
      <w:marTop w:val="0"/>
      <w:marBottom w:val="0"/>
      <w:divBdr>
        <w:top w:val="none" w:sz="0" w:space="0" w:color="auto"/>
        <w:left w:val="none" w:sz="0" w:space="0" w:color="auto"/>
        <w:bottom w:val="none" w:sz="0" w:space="0" w:color="auto"/>
        <w:right w:val="none" w:sz="0" w:space="0" w:color="auto"/>
      </w:divBdr>
    </w:div>
    <w:div w:id="1130587318">
      <w:bodyDiv w:val="1"/>
      <w:marLeft w:val="0"/>
      <w:marRight w:val="0"/>
      <w:marTop w:val="0"/>
      <w:marBottom w:val="0"/>
      <w:divBdr>
        <w:top w:val="none" w:sz="0" w:space="0" w:color="auto"/>
        <w:left w:val="none" w:sz="0" w:space="0" w:color="auto"/>
        <w:bottom w:val="none" w:sz="0" w:space="0" w:color="auto"/>
        <w:right w:val="none" w:sz="0" w:space="0" w:color="auto"/>
      </w:divBdr>
    </w:div>
    <w:div w:id="1138497234">
      <w:bodyDiv w:val="1"/>
      <w:marLeft w:val="0"/>
      <w:marRight w:val="0"/>
      <w:marTop w:val="0"/>
      <w:marBottom w:val="0"/>
      <w:divBdr>
        <w:top w:val="none" w:sz="0" w:space="0" w:color="auto"/>
        <w:left w:val="none" w:sz="0" w:space="0" w:color="auto"/>
        <w:bottom w:val="none" w:sz="0" w:space="0" w:color="auto"/>
        <w:right w:val="none" w:sz="0" w:space="0" w:color="auto"/>
      </w:divBdr>
    </w:div>
    <w:div w:id="1151606096">
      <w:bodyDiv w:val="1"/>
      <w:marLeft w:val="0"/>
      <w:marRight w:val="0"/>
      <w:marTop w:val="0"/>
      <w:marBottom w:val="0"/>
      <w:divBdr>
        <w:top w:val="none" w:sz="0" w:space="0" w:color="auto"/>
        <w:left w:val="none" w:sz="0" w:space="0" w:color="auto"/>
        <w:bottom w:val="none" w:sz="0" w:space="0" w:color="auto"/>
        <w:right w:val="none" w:sz="0" w:space="0" w:color="auto"/>
      </w:divBdr>
    </w:div>
    <w:div w:id="1176918504">
      <w:bodyDiv w:val="1"/>
      <w:marLeft w:val="0"/>
      <w:marRight w:val="0"/>
      <w:marTop w:val="0"/>
      <w:marBottom w:val="0"/>
      <w:divBdr>
        <w:top w:val="none" w:sz="0" w:space="0" w:color="auto"/>
        <w:left w:val="none" w:sz="0" w:space="0" w:color="auto"/>
        <w:bottom w:val="none" w:sz="0" w:space="0" w:color="auto"/>
        <w:right w:val="none" w:sz="0" w:space="0" w:color="auto"/>
      </w:divBdr>
    </w:div>
    <w:div w:id="1248269479">
      <w:bodyDiv w:val="1"/>
      <w:marLeft w:val="0"/>
      <w:marRight w:val="0"/>
      <w:marTop w:val="0"/>
      <w:marBottom w:val="0"/>
      <w:divBdr>
        <w:top w:val="none" w:sz="0" w:space="0" w:color="auto"/>
        <w:left w:val="none" w:sz="0" w:space="0" w:color="auto"/>
        <w:bottom w:val="none" w:sz="0" w:space="0" w:color="auto"/>
        <w:right w:val="none" w:sz="0" w:space="0" w:color="auto"/>
      </w:divBdr>
    </w:div>
    <w:div w:id="1289895879">
      <w:bodyDiv w:val="1"/>
      <w:marLeft w:val="0"/>
      <w:marRight w:val="0"/>
      <w:marTop w:val="0"/>
      <w:marBottom w:val="0"/>
      <w:divBdr>
        <w:top w:val="none" w:sz="0" w:space="0" w:color="auto"/>
        <w:left w:val="none" w:sz="0" w:space="0" w:color="auto"/>
        <w:bottom w:val="none" w:sz="0" w:space="0" w:color="auto"/>
        <w:right w:val="none" w:sz="0" w:space="0" w:color="auto"/>
      </w:divBdr>
      <w:divsChild>
        <w:div w:id="2137214209">
          <w:marLeft w:val="994"/>
          <w:marRight w:val="0"/>
          <w:marTop w:val="0"/>
          <w:marBottom w:val="0"/>
          <w:divBdr>
            <w:top w:val="none" w:sz="0" w:space="0" w:color="auto"/>
            <w:left w:val="none" w:sz="0" w:space="0" w:color="auto"/>
            <w:bottom w:val="none" w:sz="0" w:space="0" w:color="auto"/>
            <w:right w:val="none" w:sz="0" w:space="0" w:color="auto"/>
          </w:divBdr>
        </w:div>
      </w:divsChild>
    </w:div>
    <w:div w:id="1292980065">
      <w:bodyDiv w:val="1"/>
      <w:marLeft w:val="0"/>
      <w:marRight w:val="0"/>
      <w:marTop w:val="0"/>
      <w:marBottom w:val="0"/>
      <w:divBdr>
        <w:top w:val="none" w:sz="0" w:space="0" w:color="auto"/>
        <w:left w:val="none" w:sz="0" w:space="0" w:color="auto"/>
        <w:bottom w:val="none" w:sz="0" w:space="0" w:color="auto"/>
        <w:right w:val="none" w:sz="0" w:space="0" w:color="auto"/>
      </w:divBdr>
    </w:div>
    <w:div w:id="1325471556">
      <w:bodyDiv w:val="1"/>
      <w:marLeft w:val="0"/>
      <w:marRight w:val="0"/>
      <w:marTop w:val="0"/>
      <w:marBottom w:val="0"/>
      <w:divBdr>
        <w:top w:val="none" w:sz="0" w:space="0" w:color="auto"/>
        <w:left w:val="none" w:sz="0" w:space="0" w:color="auto"/>
        <w:bottom w:val="none" w:sz="0" w:space="0" w:color="auto"/>
        <w:right w:val="none" w:sz="0" w:space="0" w:color="auto"/>
      </w:divBdr>
    </w:div>
    <w:div w:id="1333676236">
      <w:bodyDiv w:val="1"/>
      <w:marLeft w:val="0"/>
      <w:marRight w:val="0"/>
      <w:marTop w:val="0"/>
      <w:marBottom w:val="0"/>
      <w:divBdr>
        <w:top w:val="none" w:sz="0" w:space="0" w:color="auto"/>
        <w:left w:val="none" w:sz="0" w:space="0" w:color="auto"/>
        <w:bottom w:val="none" w:sz="0" w:space="0" w:color="auto"/>
        <w:right w:val="none" w:sz="0" w:space="0" w:color="auto"/>
      </w:divBdr>
    </w:div>
    <w:div w:id="1395078239">
      <w:bodyDiv w:val="1"/>
      <w:marLeft w:val="0"/>
      <w:marRight w:val="0"/>
      <w:marTop w:val="0"/>
      <w:marBottom w:val="0"/>
      <w:divBdr>
        <w:top w:val="none" w:sz="0" w:space="0" w:color="auto"/>
        <w:left w:val="none" w:sz="0" w:space="0" w:color="auto"/>
        <w:bottom w:val="none" w:sz="0" w:space="0" w:color="auto"/>
        <w:right w:val="none" w:sz="0" w:space="0" w:color="auto"/>
      </w:divBdr>
    </w:div>
    <w:div w:id="1413814899">
      <w:bodyDiv w:val="1"/>
      <w:marLeft w:val="0"/>
      <w:marRight w:val="0"/>
      <w:marTop w:val="0"/>
      <w:marBottom w:val="0"/>
      <w:divBdr>
        <w:top w:val="none" w:sz="0" w:space="0" w:color="auto"/>
        <w:left w:val="none" w:sz="0" w:space="0" w:color="auto"/>
        <w:bottom w:val="none" w:sz="0" w:space="0" w:color="auto"/>
        <w:right w:val="none" w:sz="0" w:space="0" w:color="auto"/>
      </w:divBdr>
      <w:divsChild>
        <w:div w:id="1452937220">
          <w:marLeft w:val="0"/>
          <w:marRight w:val="0"/>
          <w:marTop w:val="0"/>
          <w:marBottom w:val="0"/>
          <w:divBdr>
            <w:top w:val="none" w:sz="0" w:space="0" w:color="auto"/>
            <w:left w:val="none" w:sz="0" w:space="0" w:color="auto"/>
            <w:bottom w:val="none" w:sz="0" w:space="0" w:color="auto"/>
            <w:right w:val="none" w:sz="0" w:space="0" w:color="auto"/>
          </w:divBdr>
        </w:div>
        <w:div w:id="2144693636">
          <w:marLeft w:val="0"/>
          <w:marRight w:val="0"/>
          <w:marTop w:val="0"/>
          <w:marBottom w:val="0"/>
          <w:divBdr>
            <w:top w:val="none" w:sz="0" w:space="0" w:color="auto"/>
            <w:left w:val="none" w:sz="0" w:space="0" w:color="auto"/>
            <w:bottom w:val="none" w:sz="0" w:space="0" w:color="auto"/>
            <w:right w:val="none" w:sz="0" w:space="0" w:color="auto"/>
          </w:divBdr>
        </w:div>
        <w:div w:id="2057855001">
          <w:marLeft w:val="0"/>
          <w:marRight w:val="0"/>
          <w:marTop w:val="0"/>
          <w:marBottom w:val="0"/>
          <w:divBdr>
            <w:top w:val="none" w:sz="0" w:space="0" w:color="auto"/>
            <w:left w:val="none" w:sz="0" w:space="0" w:color="auto"/>
            <w:bottom w:val="none" w:sz="0" w:space="0" w:color="auto"/>
            <w:right w:val="none" w:sz="0" w:space="0" w:color="auto"/>
          </w:divBdr>
        </w:div>
      </w:divsChild>
    </w:div>
    <w:div w:id="1416517465">
      <w:bodyDiv w:val="1"/>
      <w:marLeft w:val="0"/>
      <w:marRight w:val="0"/>
      <w:marTop w:val="0"/>
      <w:marBottom w:val="0"/>
      <w:divBdr>
        <w:top w:val="none" w:sz="0" w:space="0" w:color="auto"/>
        <w:left w:val="none" w:sz="0" w:space="0" w:color="auto"/>
        <w:bottom w:val="none" w:sz="0" w:space="0" w:color="auto"/>
        <w:right w:val="none" w:sz="0" w:space="0" w:color="auto"/>
      </w:divBdr>
    </w:div>
    <w:div w:id="1439375782">
      <w:bodyDiv w:val="1"/>
      <w:marLeft w:val="0"/>
      <w:marRight w:val="0"/>
      <w:marTop w:val="0"/>
      <w:marBottom w:val="0"/>
      <w:divBdr>
        <w:top w:val="none" w:sz="0" w:space="0" w:color="auto"/>
        <w:left w:val="none" w:sz="0" w:space="0" w:color="auto"/>
        <w:bottom w:val="none" w:sz="0" w:space="0" w:color="auto"/>
        <w:right w:val="none" w:sz="0" w:space="0" w:color="auto"/>
      </w:divBdr>
    </w:div>
    <w:div w:id="1443304548">
      <w:bodyDiv w:val="1"/>
      <w:marLeft w:val="0"/>
      <w:marRight w:val="0"/>
      <w:marTop w:val="0"/>
      <w:marBottom w:val="0"/>
      <w:divBdr>
        <w:top w:val="none" w:sz="0" w:space="0" w:color="auto"/>
        <w:left w:val="none" w:sz="0" w:space="0" w:color="auto"/>
        <w:bottom w:val="none" w:sz="0" w:space="0" w:color="auto"/>
        <w:right w:val="none" w:sz="0" w:space="0" w:color="auto"/>
      </w:divBdr>
    </w:div>
    <w:div w:id="1449661038">
      <w:bodyDiv w:val="1"/>
      <w:marLeft w:val="0"/>
      <w:marRight w:val="0"/>
      <w:marTop w:val="0"/>
      <w:marBottom w:val="0"/>
      <w:divBdr>
        <w:top w:val="none" w:sz="0" w:space="0" w:color="auto"/>
        <w:left w:val="none" w:sz="0" w:space="0" w:color="auto"/>
        <w:bottom w:val="none" w:sz="0" w:space="0" w:color="auto"/>
        <w:right w:val="none" w:sz="0" w:space="0" w:color="auto"/>
      </w:divBdr>
      <w:divsChild>
        <w:div w:id="1405565655">
          <w:marLeft w:val="274"/>
          <w:marRight w:val="0"/>
          <w:marTop w:val="0"/>
          <w:marBottom w:val="0"/>
          <w:divBdr>
            <w:top w:val="none" w:sz="0" w:space="0" w:color="auto"/>
            <w:left w:val="none" w:sz="0" w:space="0" w:color="auto"/>
            <w:bottom w:val="none" w:sz="0" w:space="0" w:color="auto"/>
            <w:right w:val="none" w:sz="0" w:space="0" w:color="auto"/>
          </w:divBdr>
        </w:div>
        <w:div w:id="83112669">
          <w:marLeft w:val="274"/>
          <w:marRight w:val="0"/>
          <w:marTop w:val="0"/>
          <w:marBottom w:val="0"/>
          <w:divBdr>
            <w:top w:val="none" w:sz="0" w:space="0" w:color="auto"/>
            <w:left w:val="none" w:sz="0" w:space="0" w:color="auto"/>
            <w:bottom w:val="none" w:sz="0" w:space="0" w:color="auto"/>
            <w:right w:val="none" w:sz="0" w:space="0" w:color="auto"/>
          </w:divBdr>
        </w:div>
        <w:div w:id="864444625">
          <w:marLeft w:val="274"/>
          <w:marRight w:val="0"/>
          <w:marTop w:val="0"/>
          <w:marBottom w:val="0"/>
          <w:divBdr>
            <w:top w:val="none" w:sz="0" w:space="0" w:color="auto"/>
            <w:left w:val="none" w:sz="0" w:space="0" w:color="auto"/>
            <w:bottom w:val="none" w:sz="0" w:space="0" w:color="auto"/>
            <w:right w:val="none" w:sz="0" w:space="0" w:color="auto"/>
          </w:divBdr>
        </w:div>
        <w:div w:id="1630434847">
          <w:marLeft w:val="274"/>
          <w:marRight w:val="0"/>
          <w:marTop w:val="0"/>
          <w:marBottom w:val="0"/>
          <w:divBdr>
            <w:top w:val="none" w:sz="0" w:space="0" w:color="auto"/>
            <w:left w:val="none" w:sz="0" w:space="0" w:color="auto"/>
            <w:bottom w:val="none" w:sz="0" w:space="0" w:color="auto"/>
            <w:right w:val="none" w:sz="0" w:space="0" w:color="auto"/>
          </w:divBdr>
        </w:div>
        <w:div w:id="671490612">
          <w:marLeft w:val="274"/>
          <w:marRight w:val="0"/>
          <w:marTop w:val="0"/>
          <w:marBottom w:val="0"/>
          <w:divBdr>
            <w:top w:val="none" w:sz="0" w:space="0" w:color="auto"/>
            <w:left w:val="none" w:sz="0" w:space="0" w:color="auto"/>
            <w:bottom w:val="none" w:sz="0" w:space="0" w:color="auto"/>
            <w:right w:val="none" w:sz="0" w:space="0" w:color="auto"/>
          </w:divBdr>
        </w:div>
        <w:div w:id="1692799540">
          <w:marLeft w:val="274"/>
          <w:marRight w:val="0"/>
          <w:marTop w:val="0"/>
          <w:marBottom w:val="0"/>
          <w:divBdr>
            <w:top w:val="none" w:sz="0" w:space="0" w:color="auto"/>
            <w:left w:val="none" w:sz="0" w:space="0" w:color="auto"/>
            <w:bottom w:val="none" w:sz="0" w:space="0" w:color="auto"/>
            <w:right w:val="none" w:sz="0" w:space="0" w:color="auto"/>
          </w:divBdr>
        </w:div>
      </w:divsChild>
    </w:div>
    <w:div w:id="1451779989">
      <w:bodyDiv w:val="1"/>
      <w:marLeft w:val="0"/>
      <w:marRight w:val="0"/>
      <w:marTop w:val="0"/>
      <w:marBottom w:val="0"/>
      <w:divBdr>
        <w:top w:val="none" w:sz="0" w:space="0" w:color="auto"/>
        <w:left w:val="none" w:sz="0" w:space="0" w:color="auto"/>
        <w:bottom w:val="none" w:sz="0" w:space="0" w:color="auto"/>
        <w:right w:val="none" w:sz="0" w:space="0" w:color="auto"/>
      </w:divBdr>
    </w:div>
    <w:div w:id="1520269472">
      <w:bodyDiv w:val="1"/>
      <w:marLeft w:val="0"/>
      <w:marRight w:val="0"/>
      <w:marTop w:val="0"/>
      <w:marBottom w:val="0"/>
      <w:divBdr>
        <w:top w:val="none" w:sz="0" w:space="0" w:color="auto"/>
        <w:left w:val="none" w:sz="0" w:space="0" w:color="auto"/>
        <w:bottom w:val="none" w:sz="0" w:space="0" w:color="auto"/>
        <w:right w:val="none" w:sz="0" w:space="0" w:color="auto"/>
      </w:divBdr>
    </w:div>
    <w:div w:id="1592471098">
      <w:bodyDiv w:val="1"/>
      <w:marLeft w:val="0"/>
      <w:marRight w:val="0"/>
      <w:marTop w:val="0"/>
      <w:marBottom w:val="0"/>
      <w:divBdr>
        <w:top w:val="none" w:sz="0" w:space="0" w:color="auto"/>
        <w:left w:val="none" w:sz="0" w:space="0" w:color="auto"/>
        <w:bottom w:val="none" w:sz="0" w:space="0" w:color="auto"/>
        <w:right w:val="none" w:sz="0" w:space="0" w:color="auto"/>
      </w:divBdr>
    </w:div>
    <w:div w:id="1653019340">
      <w:bodyDiv w:val="1"/>
      <w:marLeft w:val="0"/>
      <w:marRight w:val="0"/>
      <w:marTop w:val="0"/>
      <w:marBottom w:val="0"/>
      <w:divBdr>
        <w:top w:val="none" w:sz="0" w:space="0" w:color="auto"/>
        <w:left w:val="none" w:sz="0" w:space="0" w:color="auto"/>
        <w:bottom w:val="none" w:sz="0" w:space="0" w:color="auto"/>
        <w:right w:val="none" w:sz="0" w:space="0" w:color="auto"/>
      </w:divBdr>
    </w:div>
    <w:div w:id="1695420083">
      <w:bodyDiv w:val="1"/>
      <w:marLeft w:val="0"/>
      <w:marRight w:val="0"/>
      <w:marTop w:val="0"/>
      <w:marBottom w:val="0"/>
      <w:divBdr>
        <w:top w:val="none" w:sz="0" w:space="0" w:color="auto"/>
        <w:left w:val="none" w:sz="0" w:space="0" w:color="auto"/>
        <w:bottom w:val="none" w:sz="0" w:space="0" w:color="auto"/>
        <w:right w:val="none" w:sz="0" w:space="0" w:color="auto"/>
      </w:divBdr>
    </w:div>
    <w:div w:id="1724283801">
      <w:bodyDiv w:val="1"/>
      <w:marLeft w:val="0"/>
      <w:marRight w:val="0"/>
      <w:marTop w:val="0"/>
      <w:marBottom w:val="0"/>
      <w:divBdr>
        <w:top w:val="none" w:sz="0" w:space="0" w:color="auto"/>
        <w:left w:val="none" w:sz="0" w:space="0" w:color="auto"/>
        <w:bottom w:val="none" w:sz="0" w:space="0" w:color="auto"/>
        <w:right w:val="none" w:sz="0" w:space="0" w:color="auto"/>
      </w:divBdr>
    </w:div>
    <w:div w:id="1730609192">
      <w:bodyDiv w:val="1"/>
      <w:marLeft w:val="0"/>
      <w:marRight w:val="0"/>
      <w:marTop w:val="0"/>
      <w:marBottom w:val="0"/>
      <w:divBdr>
        <w:top w:val="none" w:sz="0" w:space="0" w:color="auto"/>
        <w:left w:val="none" w:sz="0" w:space="0" w:color="auto"/>
        <w:bottom w:val="none" w:sz="0" w:space="0" w:color="auto"/>
        <w:right w:val="none" w:sz="0" w:space="0" w:color="auto"/>
      </w:divBdr>
      <w:divsChild>
        <w:div w:id="1485929680">
          <w:marLeft w:val="547"/>
          <w:marRight w:val="0"/>
          <w:marTop w:val="0"/>
          <w:marBottom w:val="0"/>
          <w:divBdr>
            <w:top w:val="none" w:sz="0" w:space="0" w:color="auto"/>
            <w:left w:val="none" w:sz="0" w:space="0" w:color="auto"/>
            <w:bottom w:val="none" w:sz="0" w:space="0" w:color="auto"/>
            <w:right w:val="none" w:sz="0" w:space="0" w:color="auto"/>
          </w:divBdr>
        </w:div>
        <w:div w:id="913316358">
          <w:marLeft w:val="547"/>
          <w:marRight w:val="0"/>
          <w:marTop w:val="0"/>
          <w:marBottom w:val="0"/>
          <w:divBdr>
            <w:top w:val="none" w:sz="0" w:space="0" w:color="auto"/>
            <w:left w:val="none" w:sz="0" w:space="0" w:color="auto"/>
            <w:bottom w:val="none" w:sz="0" w:space="0" w:color="auto"/>
            <w:right w:val="none" w:sz="0" w:space="0" w:color="auto"/>
          </w:divBdr>
        </w:div>
        <w:div w:id="282880441">
          <w:marLeft w:val="547"/>
          <w:marRight w:val="0"/>
          <w:marTop w:val="0"/>
          <w:marBottom w:val="0"/>
          <w:divBdr>
            <w:top w:val="none" w:sz="0" w:space="0" w:color="auto"/>
            <w:left w:val="none" w:sz="0" w:space="0" w:color="auto"/>
            <w:bottom w:val="none" w:sz="0" w:space="0" w:color="auto"/>
            <w:right w:val="none" w:sz="0" w:space="0" w:color="auto"/>
          </w:divBdr>
        </w:div>
        <w:div w:id="1158808118">
          <w:marLeft w:val="547"/>
          <w:marRight w:val="0"/>
          <w:marTop w:val="0"/>
          <w:marBottom w:val="0"/>
          <w:divBdr>
            <w:top w:val="none" w:sz="0" w:space="0" w:color="auto"/>
            <w:left w:val="none" w:sz="0" w:space="0" w:color="auto"/>
            <w:bottom w:val="none" w:sz="0" w:space="0" w:color="auto"/>
            <w:right w:val="none" w:sz="0" w:space="0" w:color="auto"/>
          </w:divBdr>
        </w:div>
      </w:divsChild>
    </w:div>
    <w:div w:id="1743137771">
      <w:bodyDiv w:val="1"/>
      <w:marLeft w:val="0"/>
      <w:marRight w:val="0"/>
      <w:marTop w:val="0"/>
      <w:marBottom w:val="0"/>
      <w:divBdr>
        <w:top w:val="none" w:sz="0" w:space="0" w:color="auto"/>
        <w:left w:val="none" w:sz="0" w:space="0" w:color="auto"/>
        <w:bottom w:val="none" w:sz="0" w:space="0" w:color="auto"/>
        <w:right w:val="none" w:sz="0" w:space="0" w:color="auto"/>
      </w:divBdr>
    </w:div>
    <w:div w:id="1743988747">
      <w:bodyDiv w:val="1"/>
      <w:marLeft w:val="0"/>
      <w:marRight w:val="0"/>
      <w:marTop w:val="0"/>
      <w:marBottom w:val="0"/>
      <w:divBdr>
        <w:top w:val="none" w:sz="0" w:space="0" w:color="auto"/>
        <w:left w:val="none" w:sz="0" w:space="0" w:color="auto"/>
        <w:bottom w:val="none" w:sz="0" w:space="0" w:color="auto"/>
        <w:right w:val="none" w:sz="0" w:space="0" w:color="auto"/>
      </w:divBdr>
    </w:div>
    <w:div w:id="1762606918">
      <w:bodyDiv w:val="1"/>
      <w:marLeft w:val="0"/>
      <w:marRight w:val="0"/>
      <w:marTop w:val="0"/>
      <w:marBottom w:val="0"/>
      <w:divBdr>
        <w:top w:val="none" w:sz="0" w:space="0" w:color="auto"/>
        <w:left w:val="none" w:sz="0" w:space="0" w:color="auto"/>
        <w:bottom w:val="none" w:sz="0" w:space="0" w:color="auto"/>
        <w:right w:val="none" w:sz="0" w:space="0" w:color="auto"/>
      </w:divBdr>
    </w:div>
    <w:div w:id="1771857536">
      <w:bodyDiv w:val="1"/>
      <w:marLeft w:val="0"/>
      <w:marRight w:val="0"/>
      <w:marTop w:val="0"/>
      <w:marBottom w:val="0"/>
      <w:divBdr>
        <w:top w:val="none" w:sz="0" w:space="0" w:color="auto"/>
        <w:left w:val="none" w:sz="0" w:space="0" w:color="auto"/>
        <w:bottom w:val="none" w:sz="0" w:space="0" w:color="auto"/>
        <w:right w:val="none" w:sz="0" w:space="0" w:color="auto"/>
      </w:divBdr>
      <w:divsChild>
        <w:div w:id="32115959">
          <w:marLeft w:val="547"/>
          <w:marRight w:val="0"/>
          <w:marTop w:val="0"/>
          <w:marBottom w:val="0"/>
          <w:divBdr>
            <w:top w:val="none" w:sz="0" w:space="0" w:color="auto"/>
            <w:left w:val="none" w:sz="0" w:space="0" w:color="auto"/>
            <w:bottom w:val="none" w:sz="0" w:space="0" w:color="auto"/>
            <w:right w:val="none" w:sz="0" w:space="0" w:color="auto"/>
          </w:divBdr>
        </w:div>
      </w:divsChild>
    </w:div>
    <w:div w:id="1778016815">
      <w:bodyDiv w:val="1"/>
      <w:marLeft w:val="0"/>
      <w:marRight w:val="0"/>
      <w:marTop w:val="0"/>
      <w:marBottom w:val="0"/>
      <w:divBdr>
        <w:top w:val="none" w:sz="0" w:space="0" w:color="auto"/>
        <w:left w:val="none" w:sz="0" w:space="0" w:color="auto"/>
        <w:bottom w:val="none" w:sz="0" w:space="0" w:color="auto"/>
        <w:right w:val="none" w:sz="0" w:space="0" w:color="auto"/>
      </w:divBdr>
    </w:div>
    <w:div w:id="1782214578">
      <w:bodyDiv w:val="1"/>
      <w:marLeft w:val="0"/>
      <w:marRight w:val="0"/>
      <w:marTop w:val="0"/>
      <w:marBottom w:val="0"/>
      <w:divBdr>
        <w:top w:val="none" w:sz="0" w:space="0" w:color="auto"/>
        <w:left w:val="none" w:sz="0" w:space="0" w:color="auto"/>
        <w:bottom w:val="none" w:sz="0" w:space="0" w:color="auto"/>
        <w:right w:val="none" w:sz="0" w:space="0" w:color="auto"/>
      </w:divBdr>
    </w:div>
    <w:div w:id="1833444079">
      <w:bodyDiv w:val="1"/>
      <w:marLeft w:val="0"/>
      <w:marRight w:val="0"/>
      <w:marTop w:val="0"/>
      <w:marBottom w:val="0"/>
      <w:divBdr>
        <w:top w:val="none" w:sz="0" w:space="0" w:color="auto"/>
        <w:left w:val="none" w:sz="0" w:space="0" w:color="auto"/>
        <w:bottom w:val="none" w:sz="0" w:space="0" w:color="auto"/>
        <w:right w:val="none" w:sz="0" w:space="0" w:color="auto"/>
      </w:divBdr>
    </w:div>
    <w:div w:id="2002661638">
      <w:bodyDiv w:val="1"/>
      <w:marLeft w:val="0"/>
      <w:marRight w:val="0"/>
      <w:marTop w:val="0"/>
      <w:marBottom w:val="0"/>
      <w:divBdr>
        <w:top w:val="none" w:sz="0" w:space="0" w:color="auto"/>
        <w:left w:val="none" w:sz="0" w:space="0" w:color="auto"/>
        <w:bottom w:val="none" w:sz="0" w:space="0" w:color="auto"/>
        <w:right w:val="none" w:sz="0" w:space="0" w:color="auto"/>
      </w:divBdr>
      <w:divsChild>
        <w:div w:id="302395121">
          <w:marLeft w:val="317"/>
          <w:marRight w:val="0"/>
          <w:marTop w:val="0"/>
          <w:marBottom w:val="0"/>
          <w:divBdr>
            <w:top w:val="none" w:sz="0" w:space="0" w:color="auto"/>
            <w:left w:val="none" w:sz="0" w:space="0" w:color="auto"/>
            <w:bottom w:val="none" w:sz="0" w:space="0" w:color="auto"/>
            <w:right w:val="none" w:sz="0" w:space="0" w:color="auto"/>
          </w:divBdr>
        </w:div>
      </w:divsChild>
    </w:div>
    <w:div w:id="2094858282">
      <w:bodyDiv w:val="1"/>
      <w:marLeft w:val="0"/>
      <w:marRight w:val="0"/>
      <w:marTop w:val="0"/>
      <w:marBottom w:val="0"/>
      <w:divBdr>
        <w:top w:val="none" w:sz="0" w:space="0" w:color="auto"/>
        <w:left w:val="none" w:sz="0" w:space="0" w:color="auto"/>
        <w:bottom w:val="none" w:sz="0" w:space="0" w:color="auto"/>
        <w:right w:val="none" w:sz="0" w:space="0" w:color="auto"/>
      </w:divBdr>
    </w:div>
    <w:div w:id="2107991711">
      <w:bodyDiv w:val="1"/>
      <w:marLeft w:val="0"/>
      <w:marRight w:val="0"/>
      <w:marTop w:val="0"/>
      <w:marBottom w:val="0"/>
      <w:divBdr>
        <w:top w:val="none" w:sz="0" w:space="0" w:color="auto"/>
        <w:left w:val="none" w:sz="0" w:space="0" w:color="auto"/>
        <w:bottom w:val="none" w:sz="0" w:space="0" w:color="auto"/>
        <w:right w:val="none" w:sz="0" w:space="0" w:color="auto"/>
      </w:divBdr>
    </w:div>
    <w:div w:id="2116898180">
      <w:bodyDiv w:val="1"/>
      <w:marLeft w:val="0"/>
      <w:marRight w:val="0"/>
      <w:marTop w:val="0"/>
      <w:marBottom w:val="0"/>
      <w:divBdr>
        <w:top w:val="none" w:sz="0" w:space="0" w:color="auto"/>
        <w:left w:val="none" w:sz="0" w:space="0" w:color="auto"/>
        <w:bottom w:val="none" w:sz="0" w:space="0" w:color="auto"/>
        <w:right w:val="none" w:sz="0" w:space="0" w:color="auto"/>
      </w:divBdr>
    </w:div>
    <w:div w:id="2118021104">
      <w:bodyDiv w:val="1"/>
      <w:marLeft w:val="0"/>
      <w:marRight w:val="0"/>
      <w:marTop w:val="0"/>
      <w:marBottom w:val="0"/>
      <w:divBdr>
        <w:top w:val="none" w:sz="0" w:space="0" w:color="auto"/>
        <w:left w:val="none" w:sz="0" w:space="0" w:color="auto"/>
        <w:bottom w:val="none" w:sz="0" w:space="0" w:color="auto"/>
        <w:right w:val="none" w:sz="0" w:space="0" w:color="auto"/>
      </w:divBdr>
    </w:div>
    <w:div w:id="2125613432">
      <w:bodyDiv w:val="1"/>
      <w:marLeft w:val="0"/>
      <w:marRight w:val="0"/>
      <w:marTop w:val="0"/>
      <w:marBottom w:val="0"/>
      <w:divBdr>
        <w:top w:val="none" w:sz="0" w:space="0" w:color="auto"/>
        <w:left w:val="none" w:sz="0" w:space="0" w:color="auto"/>
        <w:bottom w:val="none" w:sz="0" w:space="0" w:color="auto"/>
        <w:right w:val="none" w:sz="0" w:space="0" w:color="auto"/>
      </w:divBdr>
    </w:div>
    <w:div w:id="2130586453">
      <w:bodyDiv w:val="1"/>
      <w:marLeft w:val="0"/>
      <w:marRight w:val="0"/>
      <w:marTop w:val="0"/>
      <w:marBottom w:val="0"/>
      <w:divBdr>
        <w:top w:val="none" w:sz="0" w:space="0" w:color="auto"/>
        <w:left w:val="none" w:sz="0" w:space="0" w:color="auto"/>
        <w:bottom w:val="none" w:sz="0" w:space="0" w:color="auto"/>
        <w:right w:val="none" w:sz="0" w:space="0" w:color="auto"/>
      </w:divBdr>
      <w:divsChild>
        <w:div w:id="2073964231">
          <w:marLeft w:val="446"/>
          <w:marRight w:val="0"/>
          <w:marTop w:val="0"/>
          <w:marBottom w:val="0"/>
          <w:divBdr>
            <w:top w:val="none" w:sz="0" w:space="0" w:color="auto"/>
            <w:left w:val="none" w:sz="0" w:space="0" w:color="auto"/>
            <w:bottom w:val="none" w:sz="0" w:space="0" w:color="auto"/>
            <w:right w:val="none" w:sz="0" w:space="0" w:color="auto"/>
          </w:divBdr>
        </w:div>
        <w:div w:id="695890031">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cid:image003.jpg@01D4191D.07C5653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FEFAD1567F5E4A8C29B2983D276D04" ma:contentTypeVersion="15" ma:contentTypeDescription="Create a new document." ma:contentTypeScope="" ma:versionID="b14278f53a2ded3a4c66a28020b5b32f">
  <xsd:schema xmlns:xsd="http://www.w3.org/2001/XMLSchema" xmlns:xs="http://www.w3.org/2001/XMLSchema" xmlns:p="http://schemas.microsoft.com/office/2006/metadata/properties" xmlns:ns2="41c1d0b0-b117-41bc-a7d8-96bccf91f623" xmlns:ns3="075f448b-0ba5-424b-b195-778f3a414c9b" targetNamespace="http://schemas.microsoft.com/office/2006/metadata/properties" ma:root="true" ma:fieldsID="1a331f65f060c25ca8c354f397c1a901" ns2:_="" ns3:_="">
    <xsd:import namespace="41c1d0b0-b117-41bc-a7d8-96bccf91f623"/>
    <xsd:import namespace="075f448b-0ba5-424b-b195-778f3a414c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1d0b0-b117-41bc-a7d8-96bccf91f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0335952-1b8e-4084-8373-79a0aa77f8d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5f448b-0ba5-424b-b195-778f3a414c9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31d3fee-52a0-4f2f-bfa0-fb2421c3821e}" ma:internalName="TaxCatchAll" ma:showField="CatchAllData" ma:web="075f448b-0ba5-424b-b195-778f3a414c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c1d0b0-b117-41bc-a7d8-96bccf91f623">
      <Terms xmlns="http://schemas.microsoft.com/office/infopath/2007/PartnerControls"/>
    </lcf76f155ced4ddcb4097134ff3c332f>
    <TaxCatchAll xmlns="075f448b-0ba5-424b-b195-778f3a414c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C77B9-D70B-419E-AC9C-1ABEF77F2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1d0b0-b117-41bc-a7d8-96bccf91f623"/>
    <ds:schemaRef ds:uri="075f448b-0ba5-424b-b195-778f3a414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EC6BD0-DD93-4C7C-BD99-A695CD0CD831}">
  <ds:schemaRefs>
    <ds:schemaRef ds:uri="http://schemas.microsoft.com/office/2006/metadata/properties"/>
    <ds:schemaRef ds:uri="http://schemas.microsoft.com/office/infopath/2007/PartnerControls"/>
    <ds:schemaRef ds:uri="41c1d0b0-b117-41bc-a7d8-96bccf91f623"/>
    <ds:schemaRef ds:uri="075f448b-0ba5-424b-b195-778f3a414c9b"/>
  </ds:schemaRefs>
</ds:datastoreItem>
</file>

<file path=customXml/itemProps3.xml><?xml version="1.0" encoding="utf-8"?>
<ds:datastoreItem xmlns:ds="http://schemas.openxmlformats.org/officeDocument/2006/customXml" ds:itemID="{6E5F0106-1533-4439-B6ED-FD21A2B41379}">
  <ds:schemaRefs>
    <ds:schemaRef ds:uri="http://schemas.microsoft.com/sharepoint/v3/contenttype/forms"/>
  </ds:schemaRefs>
</ds:datastoreItem>
</file>

<file path=customXml/itemProps4.xml><?xml version="1.0" encoding="utf-8"?>
<ds:datastoreItem xmlns:ds="http://schemas.openxmlformats.org/officeDocument/2006/customXml" ds:itemID="{5ECCD1DE-A0BE-44D3-B0E0-BFE7FAAA8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1756</Words>
  <Characters>10015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Oughton</dc:creator>
  <cp:keywords/>
  <dc:description/>
  <cp:lastModifiedBy>Angela Sherwood</cp:lastModifiedBy>
  <cp:revision>24</cp:revision>
  <cp:lastPrinted>2025-09-30T08:54:00Z</cp:lastPrinted>
  <dcterms:created xsi:type="dcterms:W3CDTF">2026-05-06T09:05:00Z</dcterms:created>
  <dcterms:modified xsi:type="dcterms:W3CDTF">2026-05-07T07:29:00Z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0x010100E2FEFAD1567F5E4A8C29B2983D276D04</vt:lpwstr>
  </property>
</Properties>
</file>