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1806" w14:textId="5C2072F5" w:rsidR="00CE1105" w:rsidRPr="002C6516" w:rsidRDefault="00C95F02" w:rsidP="008548AF">
      <w:pPr>
        <w:pStyle w:val="Header"/>
        <w:tabs>
          <w:tab w:val="left" w:pos="1470"/>
        </w:tabs>
        <w:jc w:val="center"/>
        <w:rPr>
          <w:rFonts w:ascii="Arial" w:hAnsi="Arial" w:cs="Arial"/>
          <w:i/>
          <w:sz w:val="20"/>
          <w:szCs w:val="20"/>
        </w:rPr>
      </w:pPr>
      <w:r>
        <w:rPr>
          <w:rFonts w:ascii="FS Elliot Pro Heavy" w:hAnsi="FS Elliot Pro Heavy" w:cs="Arial"/>
          <w:bCs/>
          <w:sz w:val="64"/>
          <w:szCs w:val="64"/>
        </w:rPr>
        <w:t>Legal Counsel</w:t>
      </w:r>
      <w:r w:rsidR="009F191D">
        <w:rPr>
          <w:rFonts w:ascii="FS Elliot Pro Heavy" w:hAnsi="FS Elliot Pro Heavy" w:cs="Arial"/>
          <w:bCs/>
          <w:sz w:val="64"/>
          <w:szCs w:val="64"/>
        </w:rPr>
        <w:t xml:space="preserve"> </w:t>
      </w:r>
      <w:r w:rsidR="003651BD">
        <w:rPr>
          <w:rFonts w:ascii="FS Elliot Pro Heavy" w:hAnsi="FS Elliot Pro Heavy" w:cs="Arial"/>
          <w:bCs/>
          <w:sz w:val="64"/>
          <w:szCs w:val="64"/>
        </w:rPr>
        <w:t xml:space="preserve"> </w:t>
      </w: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1A86CF7C"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30DB" w:rsidRDefault="009D0E39" w:rsidP="009D0E39">
            <w:pPr>
              <w:spacing w:after="0" w:line="240" w:lineRule="auto"/>
              <w:rPr>
                <w:rFonts w:ascii="FS Elliot" w:hAnsi="FS Elliot" w:cs="Arial"/>
                <w:b/>
                <w:color w:val="0D2835"/>
                <w:sz w:val="18"/>
                <w:szCs w:val="18"/>
              </w:rPr>
            </w:pPr>
            <w:r w:rsidRPr="009D30DB">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1F3EB19D" w:rsidR="009D0E39" w:rsidRPr="009D30DB" w:rsidRDefault="00720AEC" w:rsidP="009D0E39">
            <w:pPr>
              <w:spacing w:after="0" w:line="240" w:lineRule="auto"/>
              <w:rPr>
                <w:rFonts w:ascii="FS Elliot" w:hAnsi="FS Elliot" w:cs="Arial"/>
                <w:bCs/>
                <w:color w:val="0D2835"/>
                <w:sz w:val="18"/>
                <w:szCs w:val="18"/>
              </w:rPr>
            </w:pPr>
            <w:r w:rsidRPr="009D30DB">
              <w:rPr>
                <w:rFonts w:ascii="FS Elliot" w:hAnsi="FS Elliot" w:cs="Arial"/>
                <w:bCs/>
                <w:color w:val="0D2835"/>
                <w:sz w:val="18"/>
                <w:szCs w:val="18"/>
              </w:rPr>
              <w:t>Legal &amp; CoSec</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220997D4" w:rsidR="009D0E39" w:rsidRPr="009D0E39" w:rsidRDefault="009F191D"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Head of Legal</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655DFAE9"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D43EA2">
            <w:pPr>
              <w:pStyle w:val="ListParagraph"/>
              <w:numPr>
                <w:ilvl w:val="0"/>
                <w:numId w:val="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D43EA2">
            <w:pPr>
              <w:pStyle w:val="ListParagraph"/>
              <w:numPr>
                <w:ilvl w:val="0"/>
                <w:numId w:val="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D43EA2">
            <w:pPr>
              <w:pStyle w:val="ListParagraph"/>
              <w:numPr>
                <w:ilvl w:val="0"/>
                <w:numId w:val="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D43EA2">
            <w:pPr>
              <w:pStyle w:val="ListParagraph"/>
              <w:numPr>
                <w:ilvl w:val="0"/>
                <w:numId w:val="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tcPr>
          <w:p w14:paraId="344C805F" w14:textId="60E18992" w:rsidR="002A11E0" w:rsidRPr="00961510" w:rsidRDefault="00B643E9" w:rsidP="00961510">
            <w:pPr>
              <w:spacing w:after="200" w:line="276" w:lineRule="auto"/>
              <w:contextualSpacing/>
              <w:rPr>
                <w:rFonts w:ascii="FS Elliot" w:hAnsi="FS Elliot" w:cs="Arial"/>
                <w:sz w:val="18"/>
                <w:szCs w:val="20"/>
              </w:rPr>
            </w:pPr>
            <w:r>
              <w:rPr>
                <w:rFonts w:ascii="FS Elliot" w:hAnsi="FS Elliot"/>
                <w:sz w:val="18"/>
                <w:szCs w:val="20"/>
              </w:rPr>
              <w:t xml:space="preserve">You’ll </w:t>
            </w:r>
            <w:r w:rsidR="00282BA3" w:rsidRPr="00C87002">
              <w:rPr>
                <w:rFonts w:ascii="FS Elliot" w:hAnsi="FS Elliot"/>
                <w:sz w:val="18"/>
                <w:szCs w:val="20"/>
              </w:rPr>
              <w:t xml:space="preserve">work with and support the </w:t>
            </w:r>
            <w:r w:rsidR="00282BA3">
              <w:rPr>
                <w:rFonts w:ascii="FS Elliot" w:hAnsi="FS Elliot"/>
                <w:sz w:val="18"/>
                <w:szCs w:val="20"/>
              </w:rPr>
              <w:t>Head of Legal</w:t>
            </w:r>
            <w:ins w:id="0" w:author="Tim Carter" w:date="2026-06-03T08:24:00Z" w16du:dateUtc="2026-06-03T07:24:00Z">
              <w:r w:rsidR="007F317B">
                <w:rPr>
                  <w:rFonts w:ascii="FS Elliot" w:hAnsi="FS Elliot"/>
                  <w:sz w:val="18"/>
                  <w:szCs w:val="20"/>
                </w:rPr>
                <w:t xml:space="preserve"> and the wider team</w:t>
              </w:r>
            </w:ins>
            <w:r w:rsidR="00282BA3">
              <w:rPr>
                <w:rFonts w:ascii="FS Elliot" w:hAnsi="FS Elliot"/>
                <w:sz w:val="18"/>
                <w:szCs w:val="20"/>
              </w:rPr>
              <w:t xml:space="preserve"> </w:t>
            </w:r>
            <w:r w:rsidR="00282BA3" w:rsidRPr="00C87002">
              <w:rPr>
                <w:rFonts w:ascii="FS Elliot" w:hAnsi="FS Elliot"/>
                <w:sz w:val="18"/>
                <w:szCs w:val="20"/>
              </w:rPr>
              <w:t xml:space="preserve">in promoting a high quality and </w:t>
            </w:r>
            <w:r w:rsidR="00824D9F" w:rsidRPr="00C87002">
              <w:rPr>
                <w:rFonts w:ascii="FS Elliot" w:hAnsi="FS Elliot"/>
                <w:sz w:val="18"/>
                <w:szCs w:val="20"/>
              </w:rPr>
              <w:t>cost-effective</w:t>
            </w:r>
            <w:r w:rsidR="00282BA3" w:rsidRPr="00C87002">
              <w:rPr>
                <w:rFonts w:ascii="FS Elliot" w:hAnsi="FS Elliot"/>
                <w:sz w:val="18"/>
                <w:szCs w:val="20"/>
              </w:rPr>
              <w:t xml:space="preserve"> legal function which is aligned to the culture and strategy of Simplyhealth.</w:t>
            </w:r>
            <w:r w:rsidR="0053678C">
              <w:rPr>
                <w:rFonts w:ascii="FS Elliot" w:hAnsi="FS Elliot"/>
                <w:sz w:val="18"/>
                <w:szCs w:val="20"/>
              </w:rPr>
              <w:t xml:space="preserve"> </w:t>
            </w:r>
            <w:r w:rsidR="003361B8">
              <w:rPr>
                <w:rFonts w:ascii="FS Elliot" w:hAnsi="FS Elliot"/>
                <w:sz w:val="18"/>
                <w:szCs w:val="20"/>
              </w:rPr>
              <w:t xml:space="preserve">The Legal Counsel will </w:t>
            </w:r>
            <w:r w:rsidR="000A15D1">
              <w:rPr>
                <w:rFonts w:ascii="FS Elliot" w:hAnsi="FS Elliot"/>
                <w:sz w:val="18"/>
                <w:szCs w:val="20"/>
              </w:rPr>
              <w:t>e</w:t>
            </w:r>
            <w:r w:rsidR="00282BA3" w:rsidRPr="00C87002">
              <w:rPr>
                <w:rFonts w:ascii="FS Elliot" w:hAnsi="FS Elliot"/>
                <w:sz w:val="18"/>
                <w:szCs w:val="20"/>
              </w:rPr>
              <w:t>xercise judgement to engage, advise, inform and collaborate to achieve the best outcome for the business</w:t>
            </w:r>
            <w:r w:rsidR="00961510">
              <w:rPr>
                <w:rFonts w:ascii="FS Elliot" w:hAnsi="FS Elliot"/>
                <w:sz w:val="18"/>
                <w:szCs w:val="20"/>
              </w:rPr>
              <w:t xml:space="preserve"> and will</w:t>
            </w:r>
            <w:r w:rsidR="00282BA3" w:rsidRPr="00C87002">
              <w:rPr>
                <w:rFonts w:ascii="FS Elliot" w:hAnsi="FS Elliot"/>
                <w:sz w:val="18"/>
                <w:szCs w:val="20"/>
              </w:rPr>
              <w:t xml:space="preserve"> constructively challenge the business and critically question and suggest solutions to business issues</w:t>
            </w:r>
            <w:r w:rsidR="00961510">
              <w:rPr>
                <w:rFonts w:ascii="FS Elliot" w:hAnsi="FS Elliot"/>
                <w:sz w:val="18"/>
                <w:szCs w:val="20"/>
              </w:rPr>
              <w:t xml:space="preserve">. </w:t>
            </w:r>
            <w:commentRangeStart w:id="1"/>
            <w:r w:rsidR="004A0D41" w:rsidRPr="00F819FC">
              <w:rPr>
                <w:rFonts w:ascii="FS Elliot" w:hAnsi="FS Elliot"/>
                <w:sz w:val="18"/>
                <w:szCs w:val="20"/>
              </w:rPr>
              <w:t>Engaging with the business in a partnering capacity</w:t>
            </w:r>
            <w:commentRangeEnd w:id="1"/>
            <w:r w:rsidR="00013662">
              <w:rPr>
                <w:rStyle w:val="CommentReference"/>
                <w:rFonts w:ascii="FS Elliot" w:hAnsi="FS Elliot"/>
                <w:sz w:val="18"/>
                <w:szCs w:val="20"/>
              </w:rPr>
              <w:commentReference w:id="1"/>
            </w:r>
            <w:r w:rsidR="004A0D41">
              <w:rPr>
                <w:rFonts w:ascii="FS Elliot" w:hAnsi="FS Elliot"/>
                <w:sz w:val="18"/>
                <w:szCs w:val="20"/>
              </w:rPr>
              <w:t>, you’ll</w:t>
            </w:r>
            <w:r w:rsidR="00282BA3" w:rsidRPr="00C87002">
              <w:rPr>
                <w:rFonts w:ascii="FS Elliot" w:hAnsi="FS Elliot"/>
                <w:sz w:val="18"/>
                <w:szCs w:val="20"/>
              </w:rPr>
              <w:t xml:space="preserve"> deliver legal advice in a commercial, pragmatic and </w:t>
            </w:r>
            <w:r w:rsidR="00013662" w:rsidRPr="00C87002">
              <w:rPr>
                <w:rFonts w:ascii="FS Elliot" w:hAnsi="FS Elliot"/>
                <w:sz w:val="18"/>
                <w:szCs w:val="20"/>
              </w:rPr>
              <w:t>user-friendly</w:t>
            </w:r>
            <w:r w:rsidR="00282BA3" w:rsidRPr="00C87002">
              <w:rPr>
                <w:rFonts w:ascii="FS Elliot" w:hAnsi="FS Elliot"/>
                <w:sz w:val="18"/>
                <w:szCs w:val="20"/>
              </w:rPr>
              <w:t xml:space="preserve"> way to those corporate functions and to business units </w:t>
            </w:r>
            <w:r w:rsidR="00DC5D7D">
              <w:rPr>
                <w:rFonts w:ascii="FS Elliot" w:hAnsi="FS Elliot"/>
                <w:sz w:val="18"/>
                <w:szCs w:val="20"/>
              </w:rPr>
              <w:t xml:space="preserve">in the absence of a </w:t>
            </w:r>
            <w:r w:rsidR="00282BA3" w:rsidRPr="00C87002">
              <w:rPr>
                <w:rFonts w:ascii="FS Elliot" w:hAnsi="FS Elliot"/>
                <w:sz w:val="18"/>
                <w:szCs w:val="20"/>
              </w:rPr>
              <w:t>dedicated legal function</w:t>
            </w:r>
            <w:r w:rsidR="00013662">
              <w:rPr>
                <w:rFonts w:ascii="FS Elliot" w:hAnsi="FS Elliot"/>
                <w:sz w:val="18"/>
                <w:szCs w:val="20"/>
              </w:rPr>
              <w:t>.</w:t>
            </w:r>
            <w:r w:rsidR="00E169C4">
              <w:rPr>
                <w:rFonts w:ascii="FS Elliot" w:hAnsi="FS Elliot"/>
                <w:sz w:val="18"/>
                <w:szCs w:val="20"/>
              </w:rPr>
              <w:t xml:space="preserve"> </w:t>
            </w:r>
            <w:r w:rsidR="00E169C4" w:rsidRPr="00E169C4">
              <w:rPr>
                <w:rFonts w:ascii="FS Elliot" w:hAnsi="FS Elliot"/>
                <w:sz w:val="18"/>
                <w:szCs w:val="20"/>
              </w:rPr>
              <w:t>This role provides an opportunity for a “confident self-starter” who wishes to develop and expand into new areas of work</w:t>
            </w:r>
            <w:ins w:id="2" w:author="Tim Carter" w:date="2026-06-03T08:25:00Z" w16du:dateUtc="2026-06-03T07:25:00Z">
              <w:r w:rsidR="007F317B">
                <w:rPr>
                  <w:rFonts w:ascii="FS Elliot" w:hAnsi="FS Elliot"/>
                  <w:sz w:val="18"/>
                  <w:szCs w:val="20"/>
                </w:rPr>
                <w:t xml:space="preserve">, </w:t>
              </w:r>
              <w:r w:rsidR="00AE06FB">
                <w:rPr>
                  <w:rFonts w:ascii="FS Elliot" w:hAnsi="FS Elliot"/>
                  <w:sz w:val="18"/>
                  <w:szCs w:val="20"/>
                </w:rPr>
                <w:t xml:space="preserve">take an active role in the </w:t>
              </w:r>
            </w:ins>
            <w:ins w:id="3" w:author="Tim Carter" w:date="2026-06-03T08:26:00Z" w16du:dateUtc="2026-06-03T07:26:00Z">
              <w:r w:rsidR="00800C9A">
                <w:rPr>
                  <w:rFonts w:ascii="FS Elliot" w:hAnsi="FS Elliot"/>
                  <w:sz w:val="18"/>
                  <w:szCs w:val="20"/>
                </w:rPr>
                <w:t xml:space="preserve">development of </w:t>
              </w:r>
            </w:ins>
            <w:ins w:id="4" w:author="Tim Carter" w:date="2026-06-03T08:25:00Z" w16du:dateUtc="2026-06-03T07:25:00Z">
              <w:r w:rsidR="00AE06FB">
                <w:rPr>
                  <w:rFonts w:ascii="FS Elliot" w:hAnsi="FS Elliot"/>
                  <w:sz w:val="18"/>
                  <w:szCs w:val="20"/>
                </w:rPr>
                <w:t xml:space="preserve">"AI" </w:t>
              </w:r>
            </w:ins>
            <w:ins w:id="5" w:author="Tim Carter" w:date="2026-06-03T08:26:00Z" w16du:dateUtc="2026-06-03T07:26:00Z">
              <w:r w:rsidR="00800C9A">
                <w:rPr>
                  <w:rFonts w:ascii="FS Elliot" w:hAnsi="FS Elliot"/>
                  <w:sz w:val="18"/>
                  <w:szCs w:val="20"/>
                </w:rPr>
                <w:t>use in the team</w:t>
              </w:r>
            </w:ins>
            <w:r w:rsidR="00E169C4">
              <w:rPr>
                <w:rFonts w:ascii="FS Elliot" w:hAnsi="FS Elliot"/>
                <w:sz w:val="18"/>
                <w:szCs w:val="20"/>
              </w:rPr>
              <w:t xml:space="preserve"> and</w:t>
            </w:r>
            <w:r w:rsidR="00E169C4" w:rsidRPr="00E169C4">
              <w:rPr>
                <w:rFonts w:ascii="FS Elliot" w:hAnsi="FS Elliot"/>
                <w:sz w:val="18"/>
                <w:szCs w:val="20"/>
              </w:rPr>
              <w:t xml:space="preserve"> influence the strategic vision of a business.</w:t>
            </w: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0CDC558B" w14:textId="77777777" w:rsidR="00B00388" w:rsidRPr="00C87002" w:rsidRDefault="00B00388" w:rsidP="00B00388">
            <w:pPr>
              <w:numPr>
                <w:ilvl w:val="0"/>
                <w:numId w:val="7"/>
              </w:numPr>
              <w:spacing w:after="200" w:line="276" w:lineRule="auto"/>
              <w:contextualSpacing/>
              <w:rPr>
                <w:rFonts w:ascii="FS Elliot" w:hAnsi="FS Elliot"/>
                <w:sz w:val="18"/>
                <w:szCs w:val="20"/>
              </w:rPr>
            </w:pPr>
            <w:r w:rsidRPr="00C87002">
              <w:rPr>
                <w:rFonts w:ascii="FS Elliot" w:hAnsi="FS Elliot"/>
                <w:sz w:val="18"/>
                <w:szCs w:val="20"/>
              </w:rPr>
              <w:t>To provide advice on a diverse range of matters, including commercial contracts,</w:t>
            </w:r>
            <w:r>
              <w:rPr>
                <w:rFonts w:ascii="FS Elliot" w:hAnsi="FS Elliot"/>
                <w:sz w:val="18"/>
                <w:szCs w:val="20"/>
              </w:rPr>
              <w:t xml:space="preserve"> insurance law, insurance distribution arrangements, policy wordings, financial services regulatory issues,</w:t>
            </w:r>
            <w:r w:rsidRPr="00C87002">
              <w:rPr>
                <w:rFonts w:ascii="FS Elliot" w:hAnsi="FS Elliot"/>
                <w:sz w:val="18"/>
                <w:szCs w:val="20"/>
              </w:rPr>
              <w:t xml:space="preserve"> intellectual property, consumer/product liability, </w:t>
            </w:r>
            <w:r>
              <w:rPr>
                <w:rFonts w:ascii="FS Elliot" w:hAnsi="FS Elliot"/>
                <w:sz w:val="18"/>
                <w:szCs w:val="20"/>
              </w:rPr>
              <w:t xml:space="preserve">consumer protection, data protection law, advising the customer relations team on regulated complaints handling and related litigation, </w:t>
            </w:r>
            <w:r w:rsidRPr="00C87002">
              <w:rPr>
                <w:rFonts w:ascii="FS Elliot" w:hAnsi="FS Elliot"/>
                <w:sz w:val="18"/>
                <w:szCs w:val="20"/>
              </w:rPr>
              <w:t>competition law, corporate/mergers acquisitions,</w:t>
            </w:r>
            <w:r>
              <w:rPr>
                <w:rFonts w:ascii="FS Elliot" w:hAnsi="FS Elliot"/>
                <w:sz w:val="18"/>
                <w:szCs w:val="20"/>
              </w:rPr>
              <w:t xml:space="preserve"> commercial partnerships, joint ventures,</w:t>
            </w:r>
            <w:r w:rsidRPr="00C87002">
              <w:rPr>
                <w:rFonts w:ascii="FS Elliot" w:hAnsi="FS Elliot"/>
                <w:sz w:val="18"/>
                <w:szCs w:val="20"/>
              </w:rPr>
              <w:t xml:space="preserve"> </w:t>
            </w:r>
            <w:r>
              <w:rPr>
                <w:rFonts w:ascii="FS Elliot" w:hAnsi="FS Elliot"/>
                <w:sz w:val="18"/>
                <w:szCs w:val="20"/>
              </w:rPr>
              <w:t xml:space="preserve">commercial </w:t>
            </w:r>
            <w:r w:rsidRPr="00C87002">
              <w:rPr>
                <w:rFonts w:ascii="FS Elliot" w:hAnsi="FS Elliot"/>
                <w:sz w:val="18"/>
                <w:szCs w:val="20"/>
              </w:rPr>
              <w:t xml:space="preserve">litigation, trust/employee benefits, employment, property, </w:t>
            </w:r>
            <w:r>
              <w:rPr>
                <w:rFonts w:ascii="FS Elliot" w:hAnsi="FS Elliot"/>
                <w:sz w:val="18"/>
                <w:szCs w:val="20"/>
              </w:rPr>
              <w:t xml:space="preserve">group </w:t>
            </w:r>
            <w:r w:rsidRPr="00C87002">
              <w:rPr>
                <w:rFonts w:ascii="FS Elliot" w:hAnsi="FS Elliot"/>
                <w:sz w:val="18"/>
                <w:szCs w:val="20"/>
              </w:rPr>
              <w:t>insurance and IT.</w:t>
            </w:r>
          </w:p>
          <w:p w14:paraId="7BCA807F" w14:textId="77777777" w:rsidR="00B00388" w:rsidRPr="000B7B9A" w:rsidRDefault="00B00388" w:rsidP="00B00388">
            <w:pPr>
              <w:pStyle w:val="ListParagraph"/>
              <w:numPr>
                <w:ilvl w:val="0"/>
                <w:numId w:val="7"/>
              </w:numPr>
              <w:rPr>
                <w:rFonts w:ascii="FS Elliot" w:hAnsi="FS Elliot"/>
                <w:sz w:val="18"/>
                <w:szCs w:val="20"/>
              </w:rPr>
            </w:pPr>
            <w:r w:rsidRPr="000B7B9A">
              <w:rPr>
                <w:rFonts w:ascii="FS Elliot" w:hAnsi="FS Elliot"/>
                <w:sz w:val="18"/>
                <w:szCs w:val="20"/>
              </w:rPr>
              <w:t>Support and where required review, develop and maintain standard templates and customer product terms (including general insurance products).</w:t>
            </w:r>
          </w:p>
          <w:p w14:paraId="22B08186" w14:textId="77777777" w:rsidR="00B00388" w:rsidRPr="00C87002" w:rsidRDefault="00B00388" w:rsidP="00B00388">
            <w:pPr>
              <w:numPr>
                <w:ilvl w:val="0"/>
                <w:numId w:val="7"/>
              </w:numPr>
              <w:spacing w:after="200" w:line="276" w:lineRule="auto"/>
              <w:contextualSpacing/>
              <w:rPr>
                <w:rFonts w:ascii="FS Elliot" w:hAnsi="FS Elliot"/>
                <w:sz w:val="18"/>
                <w:szCs w:val="20"/>
              </w:rPr>
            </w:pPr>
            <w:r>
              <w:rPr>
                <w:rFonts w:ascii="FS Elliot" w:hAnsi="FS Elliot"/>
                <w:sz w:val="18"/>
                <w:szCs w:val="20"/>
              </w:rPr>
              <w:t xml:space="preserve">Where required </w:t>
            </w:r>
            <w:r w:rsidRPr="00C87002">
              <w:rPr>
                <w:rFonts w:ascii="FS Elliot" w:hAnsi="FS Elliot"/>
                <w:sz w:val="18"/>
                <w:szCs w:val="20"/>
              </w:rPr>
              <w:t xml:space="preserve">work closely with the Group General Counsel on corporate and company secretarial matters. </w:t>
            </w:r>
          </w:p>
          <w:p w14:paraId="6865AF0B" w14:textId="77777777" w:rsidR="00B00388" w:rsidRPr="00C87002" w:rsidRDefault="00B00388" w:rsidP="00B00388">
            <w:pPr>
              <w:numPr>
                <w:ilvl w:val="0"/>
                <w:numId w:val="7"/>
              </w:numPr>
              <w:spacing w:after="200" w:line="276" w:lineRule="auto"/>
              <w:contextualSpacing/>
              <w:rPr>
                <w:rFonts w:ascii="FS Elliot" w:hAnsi="FS Elliot"/>
                <w:sz w:val="18"/>
                <w:szCs w:val="20"/>
              </w:rPr>
            </w:pPr>
            <w:r w:rsidRPr="00C87002">
              <w:rPr>
                <w:rFonts w:ascii="FS Elliot" w:hAnsi="FS Elliot"/>
                <w:sz w:val="18"/>
                <w:szCs w:val="20"/>
              </w:rPr>
              <w:t xml:space="preserve">To work with and support the Procurement function in the review of commercial contracts and facilitation of the </w:t>
            </w:r>
            <w:r>
              <w:rPr>
                <w:rFonts w:ascii="FS Elliot" w:hAnsi="FS Elliot"/>
                <w:sz w:val="18"/>
                <w:szCs w:val="20"/>
              </w:rPr>
              <w:t>contract management</w:t>
            </w:r>
            <w:r w:rsidRPr="00C87002">
              <w:rPr>
                <w:rFonts w:ascii="FS Elliot" w:hAnsi="FS Elliot"/>
                <w:sz w:val="18"/>
                <w:szCs w:val="20"/>
              </w:rPr>
              <w:t xml:space="preserve"> system.</w:t>
            </w:r>
          </w:p>
          <w:p w14:paraId="1FF93022" w14:textId="77777777" w:rsidR="00B00388" w:rsidRDefault="00B00388" w:rsidP="00B00388">
            <w:pPr>
              <w:numPr>
                <w:ilvl w:val="0"/>
                <w:numId w:val="7"/>
              </w:numPr>
              <w:spacing w:after="200" w:line="276" w:lineRule="auto"/>
              <w:contextualSpacing/>
              <w:rPr>
                <w:rFonts w:ascii="FS Elliot" w:hAnsi="FS Elliot"/>
                <w:sz w:val="18"/>
                <w:szCs w:val="20"/>
              </w:rPr>
            </w:pPr>
            <w:r>
              <w:rPr>
                <w:rFonts w:ascii="FS Elliot" w:hAnsi="FS Elliot"/>
                <w:sz w:val="18"/>
                <w:szCs w:val="20"/>
              </w:rPr>
              <w:t>To work closely with our “product” workstreams by way of business partnering to ensure that in a “product led business” appropriate guidance and support is provided to stakeholders.</w:t>
            </w:r>
          </w:p>
          <w:p w14:paraId="35B85AD9" w14:textId="77777777" w:rsidR="00B00388" w:rsidRPr="00C87002" w:rsidRDefault="00B00388" w:rsidP="00B00388">
            <w:pPr>
              <w:numPr>
                <w:ilvl w:val="0"/>
                <w:numId w:val="7"/>
              </w:numPr>
              <w:spacing w:after="200" w:line="276" w:lineRule="auto"/>
              <w:contextualSpacing/>
              <w:rPr>
                <w:rFonts w:ascii="FS Elliot" w:hAnsi="FS Elliot"/>
                <w:sz w:val="18"/>
                <w:szCs w:val="20"/>
              </w:rPr>
            </w:pPr>
            <w:r w:rsidRPr="00C87002">
              <w:rPr>
                <w:rFonts w:ascii="FS Elliot" w:hAnsi="FS Elliot"/>
                <w:sz w:val="18"/>
                <w:szCs w:val="20"/>
              </w:rPr>
              <w:t>To ensure the legal function delivers clear measurable value to the business.</w:t>
            </w:r>
          </w:p>
          <w:p w14:paraId="7C821025" w14:textId="77777777" w:rsidR="00B00388" w:rsidRPr="00554DE0" w:rsidRDefault="00B00388" w:rsidP="00B00388">
            <w:pPr>
              <w:pStyle w:val="ListParagraph"/>
              <w:numPr>
                <w:ilvl w:val="0"/>
                <w:numId w:val="7"/>
              </w:numPr>
              <w:spacing w:after="200" w:line="276" w:lineRule="auto"/>
              <w:rPr>
                <w:rFonts w:ascii="FS Elliot" w:hAnsi="FS Elliot"/>
                <w:sz w:val="18"/>
                <w:szCs w:val="20"/>
              </w:rPr>
            </w:pPr>
            <w:r>
              <w:rPr>
                <w:rFonts w:ascii="FS Elliot" w:hAnsi="FS Elliot"/>
                <w:sz w:val="18"/>
                <w:szCs w:val="20"/>
              </w:rPr>
              <w:t>The successful applicant will also be expected to:</w:t>
            </w:r>
          </w:p>
          <w:p w14:paraId="24B24910" w14:textId="77777777" w:rsidR="00B00388" w:rsidRDefault="00B00388" w:rsidP="00B00388">
            <w:pPr>
              <w:numPr>
                <w:ilvl w:val="0"/>
                <w:numId w:val="7"/>
              </w:numPr>
              <w:spacing w:after="200" w:line="276" w:lineRule="auto"/>
              <w:ind w:left="1174"/>
              <w:contextualSpacing/>
              <w:rPr>
                <w:rFonts w:ascii="FS Elliot" w:hAnsi="FS Elliot"/>
                <w:sz w:val="18"/>
                <w:szCs w:val="20"/>
              </w:rPr>
            </w:pPr>
            <w:r>
              <w:rPr>
                <w:rFonts w:ascii="FS Elliot" w:hAnsi="FS Elliot"/>
                <w:sz w:val="18"/>
                <w:szCs w:val="20"/>
              </w:rPr>
              <w:t>E</w:t>
            </w:r>
            <w:r w:rsidRPr="00C87002">
              <w:rPr>
                <w:rFonts w:ascii="FS Elliot" w:hAnsi="FS Elliot"/>
                <w:sz w:val="18"/>
                <w:szCs w:val="20"/>
              </w:rPr>
              <w:t>nsure the legal function delivers clear measurable value to the business.</w:t>
            </w:r>
          </w:p>
          <w:p w14:paraId="66A9BAC2" w14:textId="77777777" w:rsidR="00B00388" w:rsidRPr="0051443B" w:rsidRDefault="00B00388" w:rsidP="00B00388">
            <w:pPr>
              <w:numPr>
                <w:ilvl w:val="0"/>
                <w:numId w:val="7"/>
              </w:numPr>
              <w:spacing w:after="200" w:line="276" w:lineRule="auto"/>
              <w:ind w:left="1174"/>
              <w:contextualSpacing/>
              <w:rPr>
                <w:rFonts w:ascii="FS Elliot" w:hAnsi="FS Elliot"/>
                <w:sz w:val="18"/>
                <w:szCs w:val="20"/>
              </w:rPr>
            </w:pPr>
            <w:r>
              <w:rPr>
                <w:rFonts w:ascii="FS Elliot" w:hAnsi="FS Elliot"/>
                <w:sz w:val="18"/>
                <w:szCs w:val="20"/>
              </w:rPr>
              <w:t xml:space="preserve">Take a proactive approach to </w:t>
            </w:r>
            <w:r w:rsidRPr="0051443B">
              <w:rPr>
                <w:rFonts w:ascii="FS Elliot" w:hAnsi="FS Elliot"/>
                <w:sz w:val="18"/>
                <w:szCs w:val="20"/>
                <w:lang w:val="en-US"/>
              </w:rPr>
              <w:t>personal development</w:t>
            </w:r>
            <w:r>
              <w:rPr>
                <w:rFonts w:ascii="FS Elliot" w:hAnsi="FS Elliot"/>
                <w:sz w:val="18"/>
                <w:szCs w:val="20"/>
                <w:lang w:val="en-US"/>
              </w:rPr>
              <w:t xml:space="preserve">; </w:t>
            </w:r>
            <w:r w:rsidRPr="0051443B">
              <w:rPr>
                <w:rFonts w:ascii="FS Elliot" w:hAnsi="FS Elliot"/>
                <w:sz w:val="18"/>
                <w:szCs w:val="20"/>
                <w:lang w:val="en-US"/>
              </w:rPr>
              <w:t>to lead to better performance.</w:t>
            </w:r>
          </w:p>
          <w:p w14:paraId="186E9D6A" w14:textId="77777777" w:rsidR="00B00388" w:rsidRPr="000D5E80" w:rsidRDefault="00B00388" w:rsidP="00B00388">
            <w:pPr>
              <w:pStyle w:val="ListParagraph"/>
              <w:numPr>
                <w:ilvl w:val="0"/>
                <w:numId w:val="7"/>
              </w:numPr>
              <w:spacing w:line="252" w:lineRule="auto"/>
              <w:ind w:left="1174"/>
              <w:rPr>
                <w:rFonts w:ascii="FS Elliot" w:hAnsi="FS Elliot"/>
                <w:sz w:val="18"/>
                <w:szCs w:val="18"/>
              </w:rPr>
            </w:pPr>
            <w:r w:rsidRPr="000D5E80">
              <w:rPr>
                <w:rFonts w:ascii="FS Elliot" w:hAnsi="FS Elliot"/>
                <w:sz w:val="18"/>
                <w:szCs w:val="18"/>
              </w:rPr>
              <w:t xml:space="preserve">work in a safe manner and remain up to date and comply with the Health &amp; Safety policy statement and procedures and report any incidents to your line manager. </w:t>
            </w:r>
          </w:p>
          <w:p w14:paraId="581E6942" w14:textId="608F544F" w:rsidR="002C4A0A" w:rsidRPr="00AE5C6C" w:rsidRDefault="002C4A0A" w:rsidP="00073BA6">
            <w:pPr>
              <w:spacing w:after="0" w:line="240" w:lineRule="auto"/>
              <w:contextualSpacing/>
              <w:rPr>
                <w:rFonts w:ascii="FS Elliot" w:hAnsi="FS Elliot" w:cs="Arial"/>
                <w:sz w:val="18"/>
                <w:szCs w:val="18"/>
              </w:rPr>
            </w:pPr>
          </w:p>
          <w:p w14:paraId="4BB11104" w14:textId="7B194A9E" w:rsidR="00A322B7" w:rsidRPr="00A322B7" w:rsidRDefault="00A322B7" w:rsidP="003651BD">
            <w:pPr>
              <w:pStyle w:val="xmsonormal"/>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326083CB" w14:textId="77777777" w:rsidR="00DD4619" w:rsidRPr="00C87002" w:rsidRDefault="00DD4619" w:rsidP="00DD4619">
            <w:pPr>
              <w:numPr>
                <w:ilvl w:val="0"/>
                <w:numId w:val="7"/>
              </w:numPr>
              <w:spacing w:after="200" w:line="276" w:lineRule="auto"/>
              <w:contextualSpacing/>
              <w:rPr>
                <w:rFonts w:ascii="FS Elliot" w:hAnsi="FS Elliot"/>
                <w:sz w:val="18"/>
                <w:szCs w:val="20"/>
                <w:lang w:val="en-US"/>
              </w:rPr>
            </w:pPr>
            <w:r w:rsidRPr="00C87002">
              <w:rPr>
                <w:rFonts w:ascii="FS Elliot" w:hAnsi="FS Elliot"/>
                <w:sz w:val="18"/>
                <w:szCs w:val="20"/>
                <w:lang w:val="en-US"/>
              </w:rPr>
              <w:t>Executive Leadership Team</w:t>
            </w:r>
          </w:p>
          <w:p w14:paraId="3BACC655" w14:textId="77777777" w:rsidR="00DD4619" w:rsidRPr="00C87002" w:rsidRDefault="00DD4619" w:rsidP="00DD4619">
            <w:pPr>
              <w:numPr>
                <w:ilvl w:val="0"/>
                <w:numId w:val="7"/>
              </w:numPr>
              <w:spacing w:after="200" w:line="276" w:lineRule="auto"/>
              <w:contextualSpacing/>
              <w:rPr>
                <w:rFonts w:ascii="FS Elliot" w:hAnsi="FS Elliot"/>
                <w:sz w:val="18"/>
                <w:szCs w:val="20"/>
                <w:lang w:val="en-US"/>
              </w:rPr>
            </w:pPr>
            <w:r w:rsidRPr="00C87002">
              <w:rPr>
                <w:rFonts w:ascii="FS Elliot" w:hAnsi="FS Elliot"/>
                <w:sz w:val="18"/>
                <w:szCs w:val="20"/>
                <w:lang w:val="en-US"/>
              </w:rPr>
              <w:t>Senior Leadership Team</w:t>
            </w:r>
          </w:p>
          <w:p w14:paraId="6E417E92" w14:textId="77777777" w:rsidR="00DD4619" w:rsidRPr="00C87002" w:rsidRDefault="00DD4619" w:rsidP="00DD4619">
            <w:pPr>
              <w:numPr>
                <w:ilvl w:val="0"/>
                <w:numId w:val="7"/>
              </w:numPr>
              <w:spacing w:after="200" w:line="276" w:lineRule="auto"/>
              <w:contextualSpacing/>
              <w:rPr>
                <w:rFonts w:ascii="FS Elliot" w:hAnsi="FS Elliot"/>
                <w:sz w:val="18"/>
                <w:szCs w:val="20"/>
                <w:lang w:val="en-US"/>
              </w:rPr>
            </w:pPr>
            <w:r w:rsidRPr="00C87002">
              <w:rPr>
                <w:rFonts w:ascii="FS Elliot" w:hAnsi="FS Elliot"/>
                <w:sz w:val="18"/>
                <w:szCs w:val="20"/>
                <w:lang w:val="en-US"/>
              </w:rPr>
              <w:t>General Counsel</w:t>
            </w:r>
          </w:p>
          <w:p w14:paraId="61A1A31E" w14:textId="77777777" w:rsidR="00DD4619" w:rsidRPr="00C87002" w:rsidRDefault="00DD4619" w:rsidP="00DD4619">
            <w:pPr>
              <w:numPr>
                <w:ilvl w:val="0"/>
                <w:numId w:val="7"/>
              </w:numPr>
              <w:spacing w:after="200" w:line="276" w:lineRule="auto"/>
              <w:contextualSpacing/>
              <w:rPr>
                <w:rFonts w:ascii="FS Elliot" w:hAnsi="FS Elliot"/>
                <w:sz w:val="18"/>
                <w:szCs w:val="20"/>
                <w:lang w:val="en-US"/>
              </w:rPr>
            </w:pPr>
            <w:r w:rsidRPr="00C87002">
              <w:rPr>
                <w:rFonts w:ascii="FS Elliot" w:hAnsi="FS Elliot"/>
                <w:sz w:val="18"/>
                <w:szCs w:val="20"/>
                <w:lang w:val="en-US"/>
              </w:rPr>
              <w:t>Business Unit MDs</w:t>
            </w:r>
          </w:p>
          <w:p w14:paraId="10FBAE50" w14:textId="77777777" w:rsidR="00DD4619" w:rsidRPr="00C87002" w:rsidRDefault="00DD4619" w:rsidP="00DD4619">
            <w:pPr>
              <w:numPr>
                <w:ilvl w:val="0"/>
                <w:numId w:val="7"/>
              </w:numPr>
              <w:spacing w:after="200" w:line="276" w:lineRule="auto"/>
              <w:contextualSpacing/>
              <w:rPr>
                <w:rFonts w:ascii="FS Elliot" w:hAnsi="FS Elliot" w:cs="Times New Roman"/>
                <w:sz w:val="18"/>
                <w:szCs w:val="20"/>
              </w:rPr>
            </w:pPr>
            <w:r w:rsidRPr="00C87002">
              <w:rPr>
                <w:rFonts w:ascii="FS Elliot" w:hAnsi="FS Elliot" w:cs="Times New Roman"/>
                <w:sz w:val="18"/>
                <w:szCs w:val="20"/>
              </w:rPr>
              <w:t>External advisors</w:t>
            </w:r>
          </w:p>
          <w:p w14:paraId="54CF5C9A" w14:textId="36EE18A7" w:rsidR="005263F5" w:rsidRDefault="00DD4619" w:rsidP="00DD4619">
            <w:pPr>
              <w:numPr>
                <w:ilvl w:val="0"/>
                <w:numId w:val="7"/>
              </w:numPr>
              <w:contextualSpacing/>
              <w:rPr>
                <w:rFonts w:ascii="FS Elliot" w:hAnsi="FS Elliot" w:cs="Arial"/>
                <w:i/>
                <w:sz w:val="16"/>
                <w:szCs w:val="18"/>
              </w:rPr>
            </w:pPr>
            <w:r w:rsidRPr="00C87002">
              <w:rPr>
                <w:rFonts w:ascii="FS Elliot" w:hAnsi="FS Elliot" w:cs="Times New Roman"/>
                <w:sz w:val="18"/>
                <w:szCs w:val="20"/>
              </w:rPr>
              <w:t>Third party suppliers</w:t>
            </w:r>
          </w:p>
          <w:p w14:paraId="6901F6EE" w14:textId="6CE95394" w:rsidR="00DD4619" w:rsidRPr="00DD4619" w:rsidRDefault="00DD4619" w:rsidP="00DD4619">
            <w:pPr>
              <w:numPr>
                <w:ilvl w:val="0"/>
                <w:numId w:val="7"/>
              </w:numPr>
              <w:contextualSpacing/>
              <w:rPr>
                <w:rFonts w:ascii="FS Elliot" w:hAnsi="FS Elliot" w:cs="Arial"/>
                <w:iCs/>
                <w:sz w:val="16"/>
                <w:szCs w:val="18"/>
              </w:rPr>
            </w:pPr>
            <w:r w:rsidRPr="00DD4619">
              <w:rPr>
                <w:rFonts w:ascii="FS Elliot" w:hAnsi="FS Elliot" w:cs="Arial"/>
                <w:iCs/>
                <w:sz w:val="16"/>
                <w:szCs w:val="18"/>
              </w:rPr>
              <w:t>Customers</w:t>
            </w: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2D10CA4F" w14:textId="24D9C7E4" w:rsidR="00EF43D7" w:rsidRPr="00EF43D7" w:rsidRDefault="0010419C" w:rsidP="00EF43D7">
            <w:pPr>
              <w:numPr>
                <w:ilvl w:val="0"/>
                <w:numId w:val="7"/>
              </w:numPr>
              <w:spacing w:after="200" w:line="276" w:lineRule="auto"/>
              <w:contextualSpacing/>
              <w:rPr>
                <w:rFonts w:ascii="FS Elliot" w:hAnsi="FS Elliot"/>
                <w:sz w:val="18"/>
                <w:szCs w:val="20"/>
                <w:lang w:val="en-US"/>
              </w:rPr>
            </w:pPr>
            <w:r>
              <w:rPr>
                <w:rFonts w:ascii="FS Elliot" w:hAnsi="FS Elliot"/>
                <w:sz w:val="18"/>
                <w:szCs w:val="20"/>
                <w:lang w:val="en-US"/>
              </w:rPr>
              <w:t>Q</w:t>
            </w:r>
            <w:r w:rsidR="00EF43D7" w:rsidRPr="00EF43D7">
              <w:rPr>
                <w:rFonts w:ascii="FS Elliot" w:hAnsi="FS Elliot"/>
                <w:sz w:val="18"/>
                <w:szCs w:val="20"/>
                <w:lang w:val="en-US"/>
              </w:rPr>
              <w:t>ualified lawyer working in an advisory role in insurance or another financial services industry or general commercial/corporate private practice with exposure to insurance or other financial services work</w:t>
            </w:r>
            <w:r>
              <w:rPr>
                <w:rFonts w:ascii="FS Elliot" w:hAnsi="FS Elliot"/>
                <w:sz w:val="18"/>
                <w:szCs w:val="20"/>
                <w:lang w:val="en-US"/>
              </w:rPr>
              <w:t>.</w:t>
            </w:r>
          </w:p>
          <w:p w14:paraId="782DF4F0" w14:textId="77777777" w:rsidR="00EF43D7" w:rsidRPr="00EF43D7" w:rsidRDefault="00EF43D7" w:rsidP="00EF43D7">
            <w:pPr>
              <w:numPr>
                <w:ilvl w:val="0"/>
                <w:numId w:val="7"/>
              </w:numPr>
              <w:spacing w:after="200" w:line="276" w:lineRule="auto"/>
              <w:contextualSpacing/>
              <w:rPr>
                <w:rFonts w:ascii="FS Elliot" w:hAnsi="FS Elliot"/>
                <w:sz w:val="18"/>
                <w:szCs w:val="20"/>
                <w:lang w:val="en-US"/>
              </w:rPr>
            </w:pPr>
            <w:r w:rsidRPr="00EF43D7">
              <w:rPr>
                <w:rFonts w:ascii="FS Elliot" w:hAnsi="FS Elliot"/>
                <w:sz w:val="18"/>
                <w:szCs w:val="20"/>
                <w:lang w:val="en-US"/>
              </w:rPr>
              <w:t>Ability to work independently and deal with ambiguity in a regulated environment.</w:t>
            </w:r>
          </w:p>
          <w:p w14:paraId="161A9CE4" w14:textId="77777777" w:rsidR="00EF43D7" w:rsidRPr="00EF43D7" w:rsidRDefault="00EF43D7" w:rsidP="00EF43D7">
            <w:pPr>
              <w:numPr>
                <w:ilvl w:val="0"/>
                <w:numId w:val="7"/>
              </w:numPr>
              <w:spacing w:after="200" w:line="276" w:lineRule="auto"/>
              <w:contextualSpacing/>
              <w:rPr>
                <w:rFonts w:ascii="FS Elliot" w:hAnsi="FS Elliot"/>
                <w:sz w:val="18"/>
                <w:szCs w:val="20"/>
                <w:lang w:val="en-US"/>
              </w:rPr>
            </w:pPr>
            <w:r w:rsidRPr="00EF43D7">
              <w:rPr>
                <w:rFonts w:ascii="FS Elliot" w:hAnsi="FS Elliot"/>
                <w:sz w:val="18"/>
                <w:szCs w:val="20"/>
                <w:lang w:val="en-US"/>
              </w:rPr>
              <w:t>Knowledge and experience of drafting and negotiating commercial contracts and agreements.</w:t>
            </w:r>
          </w:p>
          <w:p w14:paraId="16019A7E" w14:textId="46D30984" w:rsidR="00EF43D7" w:rsidRPr="00EF43D7" w:rsidRDefault="00EF43D7" w:rsidP="00EF43D7">
            <w:pPr>
              <w:numPr>
                <w:ilvl w:val="0"/>
                <w:numId w:val="7"/>
              </w:numPr>
              <w:spacing w:after="200" w:line="276" w:lineRule="auto"/>
              <w:contextualSpacing/>
              <w:rPr>
                <w:rFonts w:ascii="FS Elliot" w:hAnsi="FS Elliot"/>
                <w:sz w:val="18"/>
                <w:szCs w:val="20"/>
                <w:lang w:val="en-US"/>
              </w:rPr>
            </w:pPr>
            <w:r w:rsidRPr="00EF43D7">
              <w:rPr>
                <w:rFonts w:ascii="FS Elliot" w:hAnsi="FS Elliot"/>
                <w:sz w:val="18"/>
                <w:szCs w:val="20"/>
                <w:lang w:val="en-US"/>
              </w:rPr>
              <w:t xml:space="preserve">Ability to work around </w:t>
            </w:r>
            <w:r w:rsidR="00C611D1">
              <w:rPr>
                <w:rFonts w:ascii="FS Elliot" w:hAnsi="FS Elliot"/>
                <w:sz w:val="18"/>
                <w:szCs w:val="20"/>
                <w:lang w:val="en-US"/>
              </w:rPr>
              <w:t>a</w:t>
            </w:r>
            <w:r w:rsidRPr="00EF43D7">
              <w:rPr>
                <w:rFonts w:ascii="FS Elliot" w:hAnsi="FS Elliot"/>
                <w:sz w:val="18"/>
                <w:szCs w:val="20"/>
                <w:lang w:val="en-US"/>
              </w:rPr>
              <w:t xml:space="preserve"> business with key stakeholders (such as Finance, Compliance etc) and provide commercially focused advice within the bounds of the regulatory framework.</w:t>
            </w:r>
          </w:p>
          <w:p w14:paraId="56908813" w14:textId="77777777" w:rsidR="00EF43D7" w:rsidRPr="00EF43D7" w:rsidRDefault="00EF43D7" w:rsidP="00EF43D7">
            <w:pPr>
              <w:numPr>
                <w:ilvl w:val="0"/>
                <w:numId w:val="7"/>
              </w:numPr>
              <w:spacing w:after="200" w:line="276" w:lineRule="auto"/>
              <w:contextualSpacing/>
              <w:rPr>
                <w:rFonts w:ascii="FS Elliot" w:hAnsi="FS Elliot"/>
                <w:sz w:val="18"/>
                <w:szCs w:val="20"/>
                <w:lang w:val="en-US"/>
              </w:rPr>
            </w:pPr>
            <w:r w:rsidRPr="00EF43D7">
              <w:rPr>
                <w:rFonts w:ascii="FS Elliot" w:hAnsi="FS Elliot"/>
                <w:sz w:val="18"/>
                <w:szCs w:val="20"/>
                <w:lang w:val="en-US"/>
              </w:rPr>
              <w:t>A practical appreciation of legal and commercial risk .</w:t>
            </w:r>
          </w:p>
          <w:p w14:paraId="01C11281" w14:textId="77777777" w:rsidR="00EF43D7" w:rsidRPr="00EF43D7" w:rsidRDefault="00EF43D7" w:rsidP="00EF43D7">
            <w:pPr>
              <w:numPr>
                <w:ilvl w:val="0"/>
                <w:numId w:val="7"/>
              </w:numPr>
              <w:spacing w:after="200" w:line="276" w:lineRule="auto"/>
              <w:contextualSpacing/>
              <w:rPr>
                <w:rFonts w:ascii="FS Elliot" w:hAnsi="FS Elliot"/>
                <w:sz w:val="18"/>
                <w:szCs w:val="20"/>
                <w:lang w:val="en-US"/>
              </w:rPr>
            </w:pPr>
            <w:r w:rsidRPr="00EF43D7">
              <w:rPr>
                <w:rFonts w:ascii="FS Elliot" w:hAnsi="FS Elliot"/>
                <w:sz w:val="18"/>
                <w:szCs w:val="20"/>
                <w:lang w:val="en-US"/>
              </w:rPr>
              <w:t xml:space="preserve">Track record of achieving strategic and personal goals/daily targets and having a direct impact on the goals set for the wider team and business. </w:t>
            </w:r>
          </w:p>
          <w:p w14:paraId="66EF8AEB" w14:textId="0AC16A68" w:rsidR="00EF43D7" w:rsidRPr="00EF43D7" w:rsidRDefault="00EF43D7" w:rsidP="00EF43D7">
            <w:pPr>
              <w:numPr>
                <w:ilvl w:val="0"/>
                <w:numId w:val="7"/>
              </w:numPr>
              <w:spacing w:after="200" w:line="276" w:lineRule="auto"/>
              <w:contextualSpacing/>
              <w:rPr>
                <w:rFonts w:ascii="FS Elliot" w:hAnsi="FS Elliot"/>
                <w:sz w:val="18"/>
                <w:szCs w:val="20"/>
                <w:lang w:val="en-US"/>
              </w:rPr>
            </w:pPr>
            <w:r w:rsidRPr="00EF43D7">
              <w:rPr>
                <w:rFonts w:ascii="FS Elliot" w:hAnsi="FS Elliot"/>
                <w:sz w:val="18"/>
                <w:szCs w:val="20"/>
                <w:lang w:val="en-US"/>
              </w:rPr>
              <w:t xml:space="preserve">Appreciation of and ability to influence business priorities to support the overall </w:t>
            </w:r>
            <w:r w:rsidR="00231925" w:rsidRPr="00EF43D7">
              <w:rPr>
                <w:rFonts w:ascii="FS Elliot" w:hAnsi="FS Elliot"/>
                <w:sz w:val="18"/>
                <w:szCs w:val="20"/>
                <w:lang w:val="en-US"/>
              </w:rPr>
              <w:t>strategic</w:t>
            </w:r>
            <w:r w:rsidRPr="00EF43D7">
              <w:rPr>
                <w:rFonts w:ascii="FS Elliot" w:hAnsi="FS Elliot"/>
                <w:sz w:val="18"/>
                <w:szCs w:val="20"/>
                <w:lang w:val="en-US"/>
              </w:rPr>
              <w:t xml:space="preserve"> vision of the business. </w:t>
            </w:r>
          </w:p>
          <w:p w14:paraId="7ED5A06F" w14:textId="183CE6FF" w:rsidR="003651BD" w:rsidRPr="003A4E56" w:rsidRDefault="00EF43D7" w:rsidP="00EF43D7">
            <w:pPr>
              <w:pStyle w:val="ListParagraph"/>
              <w:numPr>
                <w:ilvl w:val="0"/>
                <w:numId w:val="8"/>
              </w:numPr>
              <w:spacing w:after="200" w:line="276" w:lineRule="auto"/>
              <w:rPr>
                <w:rFonts w:ascii="FS Elliot" w:hAnsi="FS Elliot" w:cs="Arial"/>
                <w:sz w:val="18"/>
                <w:szCs w:val="18"/>
              </w:rPr>
            </w:pPr>
            <w:r w:rsidRPr="00EF43D7">
              <w:rPr>
                <w:rFonts w:ascii="FS Elliot" w:hAnsi="FS Elliot"/>
                <w:sz w:val="18"/>
                <w:szCs w:val="20"/>
                <w:lang w:val="en-US"/>
              </w:rPr>
              <w:t xml:space="preserve">Confidence to speak up in meetings and state their opinions, spotting opportunities and escalating issues to improve their own performance and processes and costs at team level. </w:t>
            </w: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r w:rsidRPr="00991C36">
              <w:rPr>
                <w:rFonts w:ascii="FS Elliot" w:hAnsi="FS Elliot" w:cs="Arial"/>
                <w:bCs/>
                <w:color w:val="0D2835"/>
                <w:sz w:val="18"/>
                <w:szCs w:val="18"/>
              </w:rPr>
              <w:t xml:space="preserve">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2821F980" w14:textId="6CE1E6D3" w:rsidR="003F0F68" w:rsidRPr="00872909" w:rsidRDefault="00991C36" w:rsidP="00872909">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D43EA2">
                  <w:pPr>
                    <w:numPr>
                      <w:ilvl w:val="0"/>
                      <w:numId w:val="3"/>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D43EA2">
                  <w:pPr>
                    <w:numPr>
                      <w:ilvl w:val="0"/>
                      <w:numId w:val="3"/>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D43EA2">
                  <w:pPr>
                    <w:numPr>
                      <w:ilvl w:val="0"/>
                      <w:numId w:val="3"/>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519AB0E6" w14:textId="209F4C76" w:rsidR="00AB69DC" w:rsidRPr="00872909" w:rsidRDefault="00AB69DC" w:rsidP="00D43EA2">
                  <w:pPr>
                    <w:numPr>
                      <w:ilvl w:val="0"/>
                      <w:numId w:val="3"/>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tc>
              <w:tc>
                <w:tcPr>
                  <w:tcW w:w="3374" w:type="dxa"/>
                </w:tcPr>
                <w:p w14:paraId="035D4162" w14:textId="77777777" w:rsidR="00AB69DC" w:rsidRPr="00AB69DC" w:rsidRDefault="00AB69DC" w:rsidP="00D43EA2">
                  <w:pPr>
                    <w:numPr>
                      <w:ilvl w:val="0"/>
                      <w:numId w:val="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D43EA2">
                  <w:pPr>
                    <w:numPr>
                      <w:ilvl w:val="0"/>
                      <w:numId w:val="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D43EA2">
                  <w:pPr>
                    <w:numPr>
                      <w:ilvl w:val="0"/>
                      <w:numId w:val="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D43EA2">
                  <w:pPr>
                    <w:numPr>
                      <w:ilvl w:val="0"/>
                      <w:numId w:val="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D43EA2">
                  <w:pPr>
                    <w:numPr>
                      <w:ilvl w:val="0"/>
                      <w:numId w:val="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D43EA2">
                  <w:pPr>
                    <w:numPr>
                      <w:ilvl w:val="0"/>
                      <w:numId w:val="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D43EA2">
                  <w:pPr>
                    <w:numPr>
                      <w:ilvl w:val="0"/>
                      <w:numId w:val="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D43EA2">
                  <w:pPr>
                    <w:numPr>
                      <w:ilvl w:val="0"/>
                      <w:numId w:val="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46B85613" w:rsidR="00991C36" w:rsidRPr="00991C36" w:rsidRDefault="00991C36" w:rsidP="00D43EA2">
            <w:pPr>
              <w:pStyle w:val="ListParagraph"/>
              <w:numPr>
                <w:ilvl w:val="0"/>
                <w:numId w:val="2"/>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w:t>
            </w:r>
            <w:r w:rsidR="00872909">
              <w:rPr>
                <w:rStyle w:val="Strong"/>
                <w:rFonts w:ascii="FS Elliot" w:hAnsi="FS Elliot" w:cs="Arial"/>
                <w:b w:val="0"/>
                <w:bCs w:val="0"/>
                <w:color w:val="000000"/>
                <w:sz w:val="18"/>
                <w:szCs w:val="18"/>
                <w:shd w:val="clear" w:color="auto" w:fill="FFFFFF"/>
              </w:rPr>
              <w:t xml:space="preserve">will </w:t>
            </w:r>
            <w:r w:rsidR="001E2C4A" w:rsidRPr="00991C36">
              <w:rPr>
                <w:rStyle w:val="Strong"/>
                <w:rFonts w:ascii="FS Elliot" w:hAnsi="FS Elliot" w:cs="Arial"/>
                <w:b w:val="0"/>
                <w:bCs w:val="0"/>
                <w:color w:val="000000"/>
                <w:sz w:val="18"/>
                <w:szCs w:val="18"/>
                <w:shd w:val="clear" w:color="auto" w:fill="FFFFFF"/>
              </w:rPr>
              <w:t>be a requirement to attend meetings at our Hampshire head office</w:t>
            </w:r>
            <w:r w:rsidR="00D43EA2">
              <w:rPr>
                <w:rStyle w:val="Strong"/>
                <w:rFonts w:ascii="FS Elliot" w:hAnsi="FS Elliot" w:cs="Arial"/>
                <w:b w:val="0"/>
                <w:bCs w:val="0"/>
                <w:color w:val="000000"/>
                <w:sz w:val="18"/>
                <w:szCs w:val="18"/>
                <w:shd w:val="clear" w:color="auto" w:fill="FFFFFF"/>
              </w:rPr>
              <w:t>.</w:t>
            </w:r>
          </w:p>
          <w:p w14:paraId="152541BF" w14:textId="77777777" w:rsidR="00991C36" w:rsidRDefault="00203113" w:rsidP="00D43EA2">
            <w:pPr>
              <w:pStyle w:val="ListParagraph"/>
              <w:numPr>
                <w:ilvl w:val="0"/>
                <w:numId w:val="2"/>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D43EA2">
            <w:pPr>
              <w:pStyle w:val="ListParagraph"/>
              <w:numPr>
                <w:ilvl w:val="0"/>
                <w:numId w:val="2"/>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D43EA2">
            <w:pPr>
              <w:pStyle w:val="ListParagraph"/>
              <w:numPr>
                <w:ilvl w:val="0"/>
                <w:numId w:val="2"/>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ED3B9B">
      <w:headerReference w:type="default" r:id="rId14"/>
      <w:pgSz w:w="11906" w:h="16838"/>
      <w:pgMar w:top="1440" w:right="1440" w:bottom="56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ie Coombes" w:date="2024-01-11T10:43:00Z" w:initials="KC">
    <w:p w14:paraId="1E90BA49" w14:textId="77777777" w:rsidR="00013662" w:rsidRDefault="00013662" w:rsidP="00013662">
      <w:pPr>
        <w:pStyle w:val="CommentText"/>
      </w:pPr>
      <w:r>
        <w:rPr>
          <w:rStyle w:val="CommentReference"/>
        </w:rPr>
        <w:annotationRef/>
      </w:r>
      <w:r>
        <w:t>Suggested wording, please amend as you see fit!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90BA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F19C4" w16cex:dateUtc="2024-01-11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90BA49" w16cid:durableId="0C3F19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CA39" w14:textId="77777777" w:rsidR="00752FEB" w:rsidRDefault="00752FEB" w:rsidP="008D5894">
      <w:pPr>
        <w:spacing w:after="0" w:line="240" w:lineRule="auto"/>
      </w:pPr>
      <w:r>
        <w:separator/>
      </w:r>
    </w:p>
  </w:endnote>
  <w:endnote w:type="continuationSeparator" w:id="0">
    <w:p w14:paraId="53B616B9" w14:textId="77777777" w:rsidR="00752FEB" w:rsidRDefault="00752FEB"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altName w:val="Calibri"/>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53EB" w14:textId="77777777" w:rsidR="00752FEB" w:rsidRDefault="00752FEB" w:rsidP="008D5894">
      <w:pPr>
        <w:spacing w:after="0" w:line="240" w:lineRule="auto"/>
      </w:pPr>
      <w:r>
        <w:separator/>
      </w:r>
    </w:p>
  </w:footnote>
  <w:footnote w:type="continuationSeparator" w:id="0">
    <w:p w14:paraId="355A3AF8" w14:textId="77777777" w:rsidR="00752FEB" w:rsidRDefault="00752FEB"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130CEE"/>
    <w:multiLevelType w:val="hybridMultilevel"/>
    <w:tmpl w:val="6D42E48C"/>
    <w:lvl w:ilvl="0" w:tplc="768087A6">
      <w:start w:val="1"/>
      <w:numFmt w:val="bullet"/>
      <w:lvlText w:val=""/>
      <w:lvlJc w:val="left"/>
      <w:pPr>
        <w:ind w:left="720" w:hanging="360"/>
      </w:pPr>
      <w:rPr>
        <w:rFonts w:ascii="Symbol" w:eastAsiaTheme="minorHAnsi" w:hAnsi="Symbol" w:cstheme="minorBid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0632C"/>
    <w:multiLevelType w:val="hybridMultilevel"/>
    <w:tmpl w:val="BF18B00E"/>
    <w:lvl w:ilvl="0" w:tplc="768087A6">
      <w:start w:val="1"/>
      <w:numFmt w:val="bullet"/>
      <w:lvlText w:val=""/>
      <w:lvlJc w:val="left"/>
      <w:pPr>
        <w:ind w:left="720" w:hanging="360"/>
      </w:pPr>
      <w:rPr>
        <w:rFonts w:ascii="Symbol" w:eastAsiaTheme="minorHAnsi" w:hAnsi="Symbol" w:cstheme="minorBidi"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7"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203213">
    <w:abstractNumId w:val="6"/>
  </w:num>
  <w:num w:numId="2" w16cid:durableId="1973318024">
    <w:abstractNumId w:val="7"/>
  </w:num>
  <w:num w:numId="3" w16cid:durableId="1253048853">
    <w:abstractNumId w:val="0"/>
  </w:num>
  <w:num w:numId="4" w16cid:durableId="336730624">
    <w:abstractNumId w:val="3"/>
  </w:num>
  <w:num w:numId="5" w16cid:durableId="1724988862">
    <w:abstractNumId w:val="1"/>
  </w:num>
  <w:num w:numId="6" w16cid:durableId="2065136784">
    <w:abstractNumId w:val="2"/>
  </w:num>
  <w:num w:numId="7" w16cid:durableId="15932353">
    <w:abstractNumId w:val="5"/>
  </w:num>
  <w:num w:numId="8" w16cid:durableId="2044403718">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Carter">
    <w15:presenceInfo w15:providerId="AD" w15:userId="S::Tim.Carter@simplyhealth.co.uk::440f7d0a-743b-4a2b-a3c1-bbd5479a1964"/>
  </w15:person>
  <w15:person w15:author="Katie Coombes">
    <w15:presenceInfo w15:providerId="AD" w15:userId="S::Katie.Coombes@simplyhealth.co.uk::f6faa77d-96c3-4663-be14-8fe890114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0740D"/>
    <w:rsid w:val="00010BF6"/>
    <w:rsid w:val="00013662"/>
    <w:rsid w:val="00020633"/>
    <w:rsid w:val="000218DB"/>
    <w:rsid w:val="00030DD9"/>
    <w:rsid w:val="00034DC7"/>
    <w:rsid w:val="000446B6"/>
    <w:rsid w:val="0004634D"/>
    <w:rsid w:val="00062084"/>
    <w:rsid w:val="00071893"/>
    <w:rsid w:val="00073BA6"/>
    <w:rsid w:val="00081BDA"/>
    <w:rsid w:val="00084750"/>
    <w:rsid w:val="00090041"/>
    <w:rsid w:val="00095C5B"/>
    <w:rsid w:val="000A15D1"/>
    <w:rsid w:val="000C01DC"/>
    <w:rsid w:val="000C2C64"/>
    <w:rsid w:val="000C3EFD"/>
    <w:rsid w:val="000E1ACC"/>
    <w:rsid w:val="000E491C"/>
    <w:rsid w:val="000E6539"/>
    <w:rsid w:val="000F2628"/>
    <w:rsid w:val="0010419C"/>
    <w:rsid w:val="00116EB7"/>
    <w:rsid w:val="001204B6"/>
    <w:rsid w:val="00120632"/>
    <w:rsid w:val="001237F1"/>
    <w:rsid w:val="001318AA"/>
    <w:rsid w:val="0013589A"/>
    <w:rsid w:val="00136040"/>
    <w:rsid w:val="0014356D"/>
    <w:rsid w:val="001679DD"/>
    <w:rsid w:val="001719B3"/>
    <w:rsid w:val="00176BAA"/>
    <w:rsid w:val="00183C0A"/>
    <w:rsid w:val="00192FB8"/>
    <w:rsid w:val="001A0923"/>
    <w:rsid w:val="001A2845"/>
    <w:rsid w:val="001B75D4"/>
    <w:rsid w:val="001D1D33"/>
    <w:rsid w:val="001D4D06"/>
    <w:rsid w:val="001E2C4A"/>
    <w:rsid w:val="001F145E"/>
    <w:rsid w:val="00203010"/>
    <w:rsid w:val="00203113"/>
    <w:rsid w:val="00204B52"/>
    <w:rsid w:val="00215875"/>
    <w:rsid w:val="00216E93"/>
    <w:rsid w:val="00217B5F"/>
    <w:rsid w:val="002253BE"/>
    <w:rsid w:val="0022776E"/>
    <w:rsid w:val="00231925"/>
    <w:rsid w:val="002355FE"/>
    <w:rsid w:val="00240892"/>
    <w:rsid w:val="00247B48"/>
    <w:rsid w:val="002723CA"/>
    <w:rsid w:val="0027347C"/>
    <w:rsid w:val="002818D3"/>
    <w:rsid w:val="00282BA3"/>
    <w:rsid w:val="002A11E0"/>
    <w:rsid w:val="002A55B6"/>
    <w:rsid w:val="002B57A9"/>
    <w:rsid w:val="002B6A35"/>
    <w:rsid w:val="002C35FD"/>
    <w:rsid w:val="002C4A0A"/>
    <w:rsid w:val="002C6516"/>
    <w:rsid w:val="002D36D4"/>
    <w:rsid w:val="002D57E0"/>
    <w:rsid w:val="002D665C"/>
    <w:rsid w:val="002D7384"/>
    <w:rsid w:val="002E034C"/>
    <w:rsid w:val="002F2184"/>
    <w:rsid w:val="00306D3B"/>
    <w:rsid w:val="003306CD"/>
    <w:rsid w:val="003361B8"/>
    <w:rsid w:val="003373D0"/>
    <w:rsid w:val="003457EB"/>
    <w:rsid w:val="003472BF"/>
    <w:rsid w:val="003651BD"/>
    <w:rsid w:val="00376C3E"/>
    <w:rsid w:val="00385547"/>
    <w:rsid w:val="003A0726"/>
    <w:rsid w:val="003A4E56"/>
    <w:rsid w:val="003B2CDD"/>
    <w:rsid w:val="003B4654"/>
    <w:rsid w:val="003B6004"/>
    <w:rsid w:val="003B6E61"/>
    <w:rsid w:val="003B7B1C"/>
    <w:rsid w:val="003C111C"/>
    <w:rsid w:val="003C1C7D"/>
    <w:rsid w:val="003C20F9"/>
    <w:rsid w:val="003C2A6F"/>
    <w:rsid w:val="003C5214"/>
    <w:rsid w:val="003D7329"/>
    <w:rsid w:val="003F0F68"/>
    <w:rsid w:val="003F6BF9"/>
    <w:rsid w:val="00407F31"/>
    <w:rsid w:val="00421FBC"/>
    <w:rsid w:val="00442B9C"/>
    <w:rsid w:val="00453953"/>
    <w:rsid w:val="00454B92"/>
    <w:rsid w:val="00461C58"/>
    <w:rsid w:val="004745F1"/>
    <w:rsid w:val="004A0D41"/>
    <w:rsid w:val="004A4235"/>
    <w:rsid w:val="004A61B6"/>
    <w:rsid w:val="004D742E"/>
    <w:rsid w:val="004E03F4"/>
    <w:rsid w:val="004E2D97"/>
    <w:rsid w:val="004E36F1"/>
    <w:rsid w:val="004E53F9"/>
    <w:rsid w:val="004F24E0"/>
    <w:rsid w:val="00512761"/>
    <w:rsid w:val="005143F7"/>
    <w:rsid w:val="005263F5"/>
    <w:rsid w:val="005337AF"/>
    <w:rsid w:val="0053678C"/>
    <w:rsid w:val="00540B59"/>
    <w:rsid w:val="00542842"/>
    <w:rsid w:val="0054414F"/>
    <w:rsid w:val="00545440"/>
    <w:rsid w:val="00552965"/>
    <w:rsid w:val="00553DD7"/>
    <w:rsid w:val="005659E0"/>
    <w:rsid w:val="00566B61"/>
    <w:rsid w:val="00567453"/>
    <w:rsid w:val="00573E8B"/>
    <w:rsid w:val="00576259"/>
    <w:rsid w:val="005A7D13"/>
    <w:rsid w:val="005C2B54"/>
    <w:rsid w:val="005C39B4"/>
    <w:rsid w:val="005D0D06"/>
    <w:rsid w:val="005E57CC"/>
    <w:rsid w:val="00603F98"/>
    <w:rsid w:val="00604A17"/>
    <w:rsid w:val="00652273"/>
    <w:rsid w:val="00662E4D"/>
    <w:rsid w:val="00663C75"/>
    <w:rsid w:val="00666FD5"/>
    <w:rsid w:val="00667DC7"/>
    <w:rsid w:val="00690135"/>
    <w:rsid w:val="00695C2F"/>
    <w:rsid w:val="006A0BCD"/>
    <w:rsid w:val="006A6EB1"/>
    <w:rsid w:val="006A77F6"/>
    <w:rsid w:val="006B6F9E"/>
    <w:rsid w:val="006B77A8"/>
    <w:rsid w:val="006C1074"/>
    <w:rsid w:val="006D0665"/>
    <w:rsid w:val="006D6B0F"/>
    <w:rsid w:val="006E6483"/>
    <w:rsid w:val="0071361B"/>
    <w:rsid w:val="00713E32"/>
    <w:rsid w:val="00717FB0"/>
    <w:rsid w:val="00720329"/>
    <w:rsid w:val="00720AEC"/>
    <w:rsid w:val="00733FA3"/>
    <w:rsid w:val="0074470A"/>
    <w:rsid w:val="00752FEB"/>
    <w:rsid w:val="00753C5C"/>
    <w:rsid w:val="00756C00"/>
    <w:rsid w:val="00757C0E"/>
    <w:rsid w:val="00775A90"/>
    <w:rsid w:val="00776635"/>
    <w:rsid w:val="00797780"/>
    <w:rsid w:val="007A003A"/>
    <w:rsid w:val="007A2D02"/>
    <w:rsid w:val="007A3559"/>
    <w:rsid w:val="007B0AA2"/>
    <w:rsid w:val="007B23F5"/>
    <w:rsid w:val="007B3C8E"/>
    <w:rsid w:val="007C0004"/>
    <w:rsid w:val="007C7CAA"/>
    <w:rsid w:val="007D0130"/>
    <w:rsid w:val="007E0C4F"/>
    <w:rsid w:val="007F22A8"/>
    <w:rsid w:val="007F317B"/>
    <w:rsid w:val="00800C9A"/>
    <w:rsid w:val="00820A76"/>
    <w:rsid w:val="00824431"/>
    <w:rsid w:val="00824D9F"/>
    <w:rsid w:val="00831906"/>
    <w:rsid w:val="00832D96"/>
    <w:rsid w:val="00841EB7"/>
    <w:rsid w:val="008548AF"/>
    <w:rsid w:val="00854FA7"/>
    <w:rsid w:val="00855C49"/>
    <w:rsid w:val="00860EB5"/>
    <w:rsid w:val="008633FC"/>
    <w:rsid w:val="00872909"/>
    <w:rsid w:val="00880414"/>
    <w:rsid w:val="00881781"/>
    <w:rsid w:val="0088664A"/>
    <w:rsid w:val="008964CD"/>
    <w:rsid w:val="008A4A97"/>
    <w:rsid w:val="008A4B2A"/>
    <w:rsid w:val="008B1DBF"/>
    <w:rsid w:val="008B2237"/>
    <w:rsid w:val="008C3139"/>
    <w:rsid w:val="008D5894"/>
    <w:rsid w:val="008E1C1F"/>
    <w:rsid w:val="008E4998"/>
    <w:rsid w:val="008F0AE7"/>
    <w:rsid w:val="00906916"/>
    <w:rsid w:val="00910000"/>
    <w:rsid w:val="00933A36"/>
    <w:rsid w:val="00944CAA"/>
    <w:rsid w:val="009577E9"/>
    <w:rsid w:val="00961510"/>
    <w:rsid w:val="009711CA"/>
    <w:rsid w:val="00971A9A"/>
    <w:rsid w:val="009820FC"/>
    <w:rsid w:val="00991C36"/>
    <w:rsid w:val="00992B1C"/>
    <w:rsid w:val="009A0D78"/>
    <w:rsid w:val="009A0FE3"/>
    <w:rsid w:val="009A76C4"/>
    <w:rsid w:val="009B4866"/>
    <w:rsid w:val="009D0C32"/>
    <w:rsid w:val="009D0E39"/>
    <w:rsid w:val="009D30DB"/>
    <w:rsid w:val="009D3D29"/>
    <w:rsid w:val="009F191D"/>
    <w:rsid w:val="009F1E50"/>
    <w:rsid w:val="009F47E8"/>
    <w:rsid w:val="00A039C4"/>
    <w:rsid w:val="00A105D5"/>
    <w:rsid w:val="00A112F1"/>
    <w:rsid w:val="00A15315"/>
    <w:rsid w:val="00A16E51"/>
    <w:rsid w:val="00A21581"/>
    <w:rsid w:val="00A24B5C"/>
    <w:rsid w:val="00A27622"/>
    <w:rsid w:val="00A322B7"/>
    <w:rsid w:val="00A36695"/>
    <w:rsid w:val="00A53A7C"/>
    <w:rsid w:val="00A57A96"/>
    <w:rsid w:val="00A86FDE"/>
    <w:rsid w:val="00A8704B"/>
    <w:rsid w:val="00A91A1B"/>
    <w:rsid w:val="00AB2E47"/>
    <w:rsid w:val="00AB3B09"/>
    <w:rsid w:val="00AB69DC"/>
    <w:rsid w:val="00AC446C"/>
    <w:rsid w:val="00AC6706"/>
    <w:rsid w:val="00AD08E4"/>
    <w:rsid w:val="00AE06FB"/>
    <w:rsid w:val="00AE5C6C"/>
    <w:rsid w:val="00AF5492"/>
    <w:rsid w:val="00B00388"/>
    <w:rsid w:val="00B300C6"/>
    <w:rsid w:val="00B32A07"/>
    <w:rsid w:val="00B3535A"/>
    <w:rsid w:val="00B37208"/>
    <w:rsid w:val="00B643E9"/>
    <w:rsid w:val="00B74003"/>
    <w:rsid w:val="00B75801"/>
    <w:rsid w:val="00B75B07"/>
    <w:rsid w:val="00B91DF0"/>
    <w:rsid w:val="00B932BB"/>
    <w:rsid w:val="00BA7478"/>
    <w:rsid w:val="00BB7160"/>
    <w:rsid w:val="00BC032C"/>
    <w:rsid w:val="00BC44EA"/>
    <w:rsid w:val="00BC4C02"/>
    <w:rsid w:val="00BD1403"/>
    <w:rsid w:val="00BD2A65"/>
    <w:rsid w:val="00BE5A7C"/>
    <w:rsid w:val="00BF08FB"/>
    <w:rsid w:val="00C04300"/>
    <w:rsid w:val="00C04D9E"/>
    <w:rsid w:val="00C071C5"/>
    <w:rsid w:val="00C23251"/>
    <w:rsid w:val="00C354B1"/>
    <w:rsid w:val="00C37255"/>
    <w:rsid w:val="00C37E0F"/>
    <w:rsid w:val="00C42771"/>
    <w:rsid w:val="00C56E91"/>
    <w:rsid w:val="00C572A0"/>
    <w:rsid w:val="00C6040A"/>
    <w:rsid w:val="00C611D1"/>
    <w:rsid w:val="00C66C57"/>
    <w:rsid w:val="00C70789"/>
    <w:rsid w:val="00C81AC7"/>
    <w:rsid w:val="00C839B9"/>
    <w:rsid w:val="00C921CB"/>
    <w:rsid w:val="00C95F02"/>
    <w:rsid w:val="00CA015E"/>
    <w:rsid w:val="00CA69F0"/>
    <w:rsid w:val="00CC2E49"/>
    <w:rsid w:val="00CC77AF"/>
    <w:rsid w:val="00CD186A"/>
    <w:rsid w:val="00CE1105"/>
    <w:rsid w:val="00CF180D"/>
    <w:rsid w:val="00CF643A"/>
    <w:rsid w:val="00D02C46"/>
    <w:rsid w:val="00D107AD"/>
    <w:rsid w:val="00D20C44"/>
    <w:rsid w:val="00D23B0E"/>
    <w:rsid w:val="00D25BAE"/>
    <w:rsid w:val="00D261AE"/>
    <w:rsid w:val="00D4075C"/>
    <w:rsid w:val="00D40A74"/>
    <w:rsid w:val="00D43EA2"/>
    <w:rsid w:val="00D44177"/>
    <w:rsid w:val="00D47D98"/>
    <w:rsid w:val="00D54404"/>
    <w:rsid w:val="00D63E08"/>
    <w:rsid w:val="00D95CB1"/>
    <w:rsid w:val="00DA476B"/>
    <w:rsid w:val="00DB6965"/>
    <w:rsid w:val="00DC19F4"/>
    <w:rsid w:val="00DC2241"/>
    <w:rsid w:val="00DC260E"/>
    <w:rsid w:val="00DC5D7D"/>
    <w:rsid w:val="00DD411C"/>
    <w:rsid w:val="00DD41D7"/>
    <w:rsid w:val="00DD4619"/>
    <w:rsid w:val="00DE4306"/>
    <w:rsid w:val="00DF3B1E"/>
    <w:rsid w:val="00DF66B1"/>
    <w:rsid w:val="00E12AE6"/>
    <w:rsid w:val="00E169C4"/>
    <w:rsid w:val="00E2386B"/>
    <w:rsid w:val="00E27C9B"/>
    <w:rsid w:val="00E34FAB"/>
    <w:rsid w:val="00E36178"/>
    <w:rsid w:val="00E462E5"/>
    <w:rsid w:val="00E51445"/>
    <w:rsid w:val="00E57571"/>
    <w:rsid w:val="00E62B54"/>
    <w:rsid w:val="00EA3BF3"/>
    <w:rsid w:val="00EC469B"/>
    <w:rsid w:val="00ED3B9B"/>
    <w:rsid w:val="00EF43D7"/>
    <w:rsid w:val="00F0387A"/>
    <w:rsid w:val="00F07A62"/>
    <w:rsid w:val="00F1350D"/>
    <w:rsid w:val="00F13ED7"/>
    <w:rsid w:val="00F20FC9"/>
    <w:rsid w:val="00F25E0A"/>
    <w:rsid w:val="00F35CDA"/>
    <w:rsid w:val="00F430A6"/>
    <w:rsid w:val="00F57115"/>
    <w:rsid w:val="00F6237D"/>
    <w:rsid w:val="00F65EA0"/>
    <w:rsid w:val="00F671AF"/>
    <w:rsid w:val="00F6760D"/>
    <w:rsid w:val="00F741D6"/>
    <w:rsid w:val="00F813FA"/>
    <w:rsid w:val="00F819FC"/>
    <w:rsid w:val="00F84CBD"/>
    <w:rsid w:val="00F908E8"/>
    <w:rsid w:val="00FA1D64"/>
    <w:rsid w:val="00FB262D"/>
    <w:rsid w:val="00FD3EB4"/>
    <w:rsid w:val="00FD7CE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customStyle="1" w:styleId="xmsonormal">
    <w:name w:val="x_msonormal"/>
    <w:basedOn w:val="Normal"/>
    <w:uiPriority w:val="99"/>
    <w:rsid w:val="00073BA6"/>
    <w:pPr>
      <w:spacing w:after="0" w:line="240" w:lineRule="auto"/>
    </w:pPr>
    <w:rPr>
      <w:rFonts w:ascii="Calibri" w:hAnsi="Calibri" w:cs="Calibri"/>
      <w:lang w:eastAsia="en-GB"/>
    </w:rPr>
  </w:style>
  <w:style w:type="paragraph" w:styleId="Revision">
    <w:name w:val="Revision"/>
    <w:hidden/>
    <w:uiPriority w:val="99"/>
    <w:semiHidden/>
    <w:rsid w:val="00720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647828701">
      <w:bodyDiv w:val="1"/>
      <w:marLeft w:val="0"/>
      <w:marRight w:val="0"/>
      <w:marTop w:val="0"/>
      <w:marBottom w:val="0"/>
      <w:divBdr>
        <w:top w:val="none" w:sz="0" w:space="0" w:color="auto"/>
        <w:left w:val="none" w:sz="0" w:space="0" w:color="auto"/>
        <w:bottom w:val="none" w:sz="0" w:space="0" w:color="auto"/>
        <w:right w:val="none" w:sz="0" w:space="0" w:color="auto"/>
      </w:divBdr>
    </w:div>
    <w:div w:id="680931582">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1608942">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2232721">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859900700">
      <w:bodyDiv w:val="1"/>
      <w:marLeft w:val="0"/>
      <w:marRight w:val="0"/>
      <w:marTop w:val="0"/>
      <w:marBottom w:val="0"/>
      <w:divBdr>
        <w:top w:val="none" w:sz="0" w:space="0" w:color="auto"/>
        <w:left w:val="none" w:sz="0" w:space="0" w:color="auto"/>
        <w:bottom w:val="none" w:sz="0" w:space="0" w:color="auto"/>
        <w:right w:val="none" w:sz="0" w:space="0" w:color="auto"/>
      </w:divBdr>
    </w:div>
    <w:div w:id="1025255039">
      <w:bodyDiv w:val="1"/>
      <w:marLeft w:val="0"/>
      <w:marRight w:val="0"/>
      <w:marTop w:val="0"/>
      <w:marBottom w:val="0"/>
      <w:divBdr>
        <w:top w:val="none" w:sz="0" w:space="0" w:color="auto"/>
        <w:left w:val="none" w:sz="0" w:space="0" w:color="auto"/>
        <w:bottom w:val="none" w:sz="0" w:space="0" w:color="auto"/>
        <w:right w:val="none" w:sz="0" w:space="0" w:color="auto"/>
      </w:divBdr>
    </w:div>
    <w:div w:id="103219474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41575569">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04357049">
      <w:bodyDiv w:val="1"/>
      <w:marLeft w:val="0"/>
      <w:marRight w:val="0"/>
      <w:marTop w:val="0"/>
      <w:marBottom w:val="0"/>
      <w:divBdr>
        <w:top w:val="none" w:sz="0" w:space="0" w:color="auto"/>
        <w:left w:val="none" w:sz="0" w:space="0" w:color="auto"/>
        <w:bottom w:val="none" w:sz="0" w:space="0" w:color="auto"/>
        <w:right w:val="none" w:sz="0" w:space="0" w:color="auto"/>
      </w:divBdr>
    </w:div>
    <w:div w:id="172930203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782989558">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1900943137">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4" ma:contentTypeDescription="Create a new document." ma:contentTypeScope="" ma:versionID="06283780c1972043088a705b3cfbc12b">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25e61f71221d5e2549f67d84d603dbfa"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3B4DF-79FD-45CC-9C1F-08378833AC33}">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2.xml><?xml version="1.0" encoding="utf-8"?>
<ds:datastoreItem xmlns:ds="http://schemas.openxmlformats.org/officeDocument/2006/customXml" ds:itemID="{71FD3172-8006-44FD-8F08-01CA8C07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7A911-2EC6-4A9D-9F21-C419F1CAA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Tim Carter</cp:lastModifiedBy>
  <cp:revision>7</cp:revision>
  <cp:lastPrinted>2018-08-24T14:16:00Z</cp:lastPrinted>
  <dcterms:created xsi:type="dcterms:W3CDTF">2026-06-03T06:59:00Z</dcterms:created>
  <dcterms:modified xsi:type="dcterms:W3CDTF">2026-06-03T07:28:00Z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ies>
</file>