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6292A" w14:textId="77777777" w:rsidR="00347412" w:rsidRPr="00347412" w:rsidRDefault="00347412" w:rsidP="006A6EB1">
      <w:pPr>
        <w:pStyle w:val="Header"/>
        <w:jc w:val="center"/>
        <w:rPr>
          <w:rFonts w:ascii="FS Elliot Pro Heavy" w:hAnsi="FS Elliot Pro Heavy" w:cs="Arial"/>
          <w:bCs/>
          <w:sz w:val="64"/>
          <w:szCs w:val="64"/>
        </w:rPr>
      </w:pPr>
      <w:r w:rsidRPr="00347412">
        <w:rPr>
          <w:rFonts w:ascii="FS Elliot Pro Heavy" w:hAnsi="FS Elliot Pro Heavy" w:cs="Arial"/>
          <w:bCs/>
          <w:sz w:val="64"/>
          <w:szCs w:val="64"/>
        </w:rPr>
        <w:t xml:space="preserve">Business Development Manager </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0218DB" w:rsidRPr="003E25AB" w14:paraId="720A948B" w14:textId="77777777" w:rsidTr="009D0E39">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3E25AB" w:rsidRDefault="009D0E39" w:rsidP="001E2C4A">
            <w:pPr>
              <w:spacing w:beforeLines="60" w:before="144" w:afterLines="60" w:after="144" w:line="240" w:lineRule="auto"/>
              <w:rPr>
                <w:rFonts w:asciiTheme="majorHAnsi" w:hAnsiTheme="majorHAnsi" w:cstheme="majorHAnsi"/>
                <w:b/>
                <w:color w:val="0D2835"/>
              </w:rPr>
            </w:pPr>
          </w:p>
        </w:tc>
      </w:tr>
      <w:tr w:rsidR="009D0E39" w:rsidRPr="003E25AB" w14:paraId="3740D31A"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3E25AB" w:rsidRDefault="009D0E39" w:rsidP="009D0E39">
            <w:pPr>
              <w:spacing w:after="0" w:line="240" w:lineRule="auto"/>
              <w:rPr>
                <w:rFonts w:asciiTheme="majorHAnsi" w:hAnsiTheme="majorHAnsi" w:cstheme="majorHAnsi"/>
                <w:b/>
                <w:color w:val="0D2835"/>
              </w:rPr>
            </w:pPr>
            <w:r w:rsidRPr="003E25AB">
              <w:rPr>
                <w:rFonts w:asciiTheme="majorHAnsi" w:hAnsiTheme="majorHAnsi" w:cstheme="majorHAnsi"/>
                <w:b/>
                <w:color w:val="0D2835"/>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28693D48" w:rsidR="009D0E39" w:rsidRPr="003E25AB" w:rsidRDefault="009D0E39" w:rsidP="009D0E39">
            <w:pPr>
              <w:spacing w:after="0" w:line="240" w:lineRule="auto"/>
              <w:rPr>
                <w:rFonts w:asciiTheme="majorHAnsi" w:hAnsiTheme="majorHAnsi" w:cstheme="majorHAnsi"/>
                <w:bCs/>
                <w:color w:val="0D2835"/>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3E25AB" w:rsidRDefault="009D0E39" w:rsidP="009D0E39">
            <w:pPr>
              <w:spacing w:after="0" w:line="240" w:lineRule="auto"/>
              <w:rPr>
                <w:rFonts w:asciiTheme="majorHAnsi" w:hAnsiTheme="majorHAnsi" w:cstheme="majorHAnsi"/>
                <w:b/>
                <w:color w:val="0D2835"/>
              </w:rPr>
            </w:pPr>
            <w:r w:rsidRPr="003E25AB">
              <w:rPr>
                <w:rFonts w:asciiTheme="majorHAnsi" w:hAnsiTheme="majorHAnsi" w:cstheme="majorHAnsi"/>
                <w:b/>
                <w:color w:val="0D2835"/>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37FEBF0D" w:rsidR="009D0E39" w:rsidRPr="003E25AB" w:rsidRDefault="007A3967" w:rsidP="009D0E39">
            <w:pPr>
              <w:spacing w:after="0" w:line="240" w:lineRule="auto"/>
              <w:rPr>
                <w:rFonts w:asciiTheme="majorHAnsi" w:hAnsiTheme="majorHAnsi" w:cstheme="majorHAnsi"/>
                <w:bCs/>
                <w:color w:val="0D2835"/>
              </w:rPr>
            </w:pPr>
            <w:r w:rsidRPr="003E25AB">
              <w:rPr>
                <w:rFonts w:asciiTheme="majorHAnsi" w:hAnsiTheme="majorHAnsi" w:cstheme="majorHAnsi"/>
                <w:bCs/>
                <w:color w:val="0D2835"/>
              </w:rPr>
              <w:t>Growth</w:t>
            </w:r>
          </w:p>
        </w:tc>
      </w:tr>
      <w:tr w:rsidR="009D0E39" w:rsidRPr="003E25AB" w14:paraId="49BD2664"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3E25AB" w:rsidRDefault="009D0E39" w:rsidP="009D0E39">
            <w:pPr>
              <w:spacing w:after="0" w:line="240" w:lineRule="auto"/>
              <w:rPr>
                <w:rFonts w:asciiTheme="majorHAnsi" w:hAnsiTheme="majorHAnsi" w:cstheme="majorHAnsi"/>
                <w:b/>
                <w:color w:val="0D2835"/>
              </w:rPr>
            </w:pPr>
            <w:r w:rsidRPr="003E25AB">
              <w:rPr>
                <w:rFonts w:asciiTheme="majorHAnsi" w:hAnsiTheme="majorHAnsi" w:cstheme="majorHAnsi"/>
                <w:b/>
                <w:color w:val="0D2835"/>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1F64D35C" w:rsidR="009D0E39" w:rsidRPr="003E25AB" w:rsidRDefault="007A3967" w:rsidP="009D0E39">
            <w:pPr>
              <w:spacing w:after="0" w:line="240" w:lineRule="auto"/>
              <w:rPr>
                <w:rFonts w:asciiTheme="majorHAnsi" w:hAnsiTheme="majorHAnsi" w:cstheme="majorHAnsi"/>
                <w:bCs/>
                <w:color w:val="0D2835"/>
              </w:rPr>
            </w:pPr>
            <w:r w:rsidRPr="003E25AB">
              <w:rPr>
                <w:rFonts w:asciiTheme="majorHAnsi" w:hAnsiTheme="majorHAnsi" w:cstheme="majorHAnsi"/>
                <w:bCs/>
                <w:color w:val="0D2835"/>
              </w:rPr>
              <w:t>Camilla Brooke</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3E25AB" w:rsidRDefault="009D0E39" w:rsidP="009D0E39">
            <w:pPr>
              <w:spacing w:after="0" w:line="240" w:lineRule="auto"/>
              <w:rPr>
                <w:rFonts w:asciiTheme="majorHAnsi" w:hAnsiTheme="majorHAnsi" w:cstheme="majorHAnsi"/>
                <w:b/>
                <w:color w:val="0D2835"/>
              </w:rPr>
            </w:pPr>
            <w:r w:rsidRPr="003E25AB">
              <w:rPr>
                <w:rFonts w:asciiTheme="majorHAnsi" w:hAnsiTheme="majorHAnsi" w:cstheme="majorHAnsi"/>
                <w:b/>
                <w:color w:val="0D2835"/>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14F494AA" w:rsidR="009D0E39" w:rsidRPr="003E25AB" w:rsidRDefault="009D0E39" w:rsidP="009D0E39">
            <w:pPr>
              <w:spacing w:after="0" w:line="240" w:lineRule="auto"/>
              <w:rPr>
                <w:rFonts w:asciiTheme="majorHAnsi" w:hAnsiTheme="majorHAnsi" w:cstheme="majorHAnsi"/>
                <w:bCs/>
                <w:color w:val="0D2835"/>
              </w:rPr>
            </w:pPr>
          </w:p>
        </w:tc>
      </w:tr>
      <w:tr w:rsidR="009D0E39" w:rsidRPr="003E25AB" w14:paraId="64485E49" w14:textId="77777777" w:rsidTr="009D0E39">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Pr="003E25AB" w:rsidRDefault="009D0E39" w:rsidP="001E2C4A">
            <w:pPr>
              <w:spacing w:beforeLines="60" w:before="144" w:afterLines="60" w:after="144" w:line="240" w:lineRule="auto"/>
              <w:rPr>
                <w:rFonts w:asciiTheme="majorHAnsi" w:hAnsiTheme="majorHAnsi" w:cstheme="majorHAnsi"/>
                <w:b/>
                <w:color w:val="0D2835"/>
              </w:rPr>
            </w:pPr>
            <w:r w:rsidRPr="003E25AB">
              <w:rPr>
                <w:rFonts w:asciiTheme="majorHAnsi" w:hAnsiTheme="majorHAnsi" w:cstheme="majorHAnsi"/>
                <w:b/>
                <w:color w:val="0D2835"/>
              </w:rPr>
              <w:t>Our Vision</w:t>
            </w:r>
          </w:p>
        </w:tc>
      </w:tr>
      <w:tr w:rsidR="000218DB" w:rsidRPr="003E25AB" w14:paraId="3E9EDDAD" w14:textId="77777777" w:rsidTr="000218DB">
        <w:trPr>
          <w:trHeight w:val="311"/>
        </w:trPr>
        <w:tc>
          <w:tcPr>
            <w:tcW w:w="10319" w:type="dxa"/>
            <w:gridSpan w:val="4"/>
            <w:tcBorders>
              <w:bottom w:val="single" w:sz="4" w:space="0" w:color="520D5D"/>
            </w:tcBorders>
            <w:shd w:val="clear" w:color="auto" w:fill="auto"/>
          </w:tcPr>
          <w:p w14:paraId="3773D1A0" w14:textId="77777777" w:rsidR="00AB69DC" w:rsidRPr="003E25AB" w:rsidRDefault="00AB69DC" w:rsidP="00AB69DC">
            <w:pPr>
              <w:spacing w:after="0" w:line="240" w:lineRule="auto"/>
              <w:rPr>
                <w:rFonts w:asciiTheme="majorHAnsi" w:hAnsiTheme="majorHAnsi" w:cstheme="majorHAnsi"/>
                <w:b/>
              </w:rPr>
            </w:pPr>
          </w:p>
          <w:p w14:paraId="14BE140B" w14:textId="6A18FB21" w:rsidR="009D0E39" w:rsidRPr="003E25AB" w:rsidRDefault="009D0E39" w:rsidP="007B23F5">
            <w:pPr>
              <w:rPr>
                <w:rFonts w:asciiTheme="majorHAnsi" w:hAnsiTheme="majorHAnsi" w:cstheme="majorHAnsi"/>
                <w:bCs/>
              </w:rPr>
            </w:pPr>
            <w:r w:rsidRPr="003E25AB">
              <w:rPr>
                <w:rFonts w:asciiTheme="majorHAnsi" w:hAnsiTheme="majorHAnsi" w:cstheme="majorHAnsi"/>
                <w:bCs/>
              </w:rPr>
              <w:t>Improving access to healthcare for all in the UK to:</w:t>
            </w:r>
          </w:p>
          <w:p w14:paraId="5B670FF5" w14:textId="5430FC04" w:rsidR="009D0E39" w:rsidRPr="003E25AB" w:rsidRDefault="009D0E39" w:rsidP="004F7DAD">
            <w:pPr>
              <w:pStyle w:val="ListParagraph"/>
              <w:numPr>
                <w:ilvl w:val="0"/>
                <w:numId w:val="6"/>
              </w:numPr>
              <w:rPr>
                <w:rFonts w:asciiTheme="majorHAnsi" w:hAnsiTheme="majorHAnsi" w:cstheme="majorHAnsi"/>
                <w:bCs/>
              </w:rPr>
            </w:pPr>
            <w:r w:rsidRPr="003E25AB">
              <w:rPr>
                <w:rFonts w:asciiTheme="majorHAnsi" w:hAnsiTheme="majorHAnsi" w:cstheme="majorHAnsi"/>
                <w:bCs/>
              </w:rPr>
              <w:t xml:space="preserve">Lead your best </w:t>
            </w:r>
            <w:proofErr w:type="gramStart"/>
            <w:r w:rsidRPr="003E25AB">
              <w:rPr>
                <w:rFonts w:asciiTheme="majorHAnsi" w:hAnsiTheme="majorHAnsi" w:cstheme="majorHAnsi"/>
                <w:bCs/>
              </w:rPr>
              <w:t>life</w:t>
            </w:r>
            <w:proofErr w:type="gramEnd"/>
          </w:p>
          <w:p w14:paraId="76410788" w14:textId="39716237" w:rsidR="009D0E39" w:rsidRPr="003E25AB" w:rsidRDefault="009D0E39" w:rsidP="004F7DAD">
            <w:pPr>
              <w:pStyle w:val="ListParagraph"/>
              <w:numPr>
                <w:ilvl w:val="0"/>
                <w:numId w:val="6"/>
              </w:numPr>
              <w:rPr>
                <w:rFonts w:asciiTheme="majorHAnsi" w:hAnsiTheme="majorHAnsi" w:cstheme="majorHAnsi"/>
                <w:bCs/>
              </w:rPr>
            </w:pPr>
            <w:r w:rsidRPr="003E25AB">
              <w:rPr>
                <w:rFonts w:asciiTheme="majorHAnsi" w:hAnsiTheme="majorHAnsi" w:cstheme="majorHAnsi"/>
                <w:bCs/>
              </w:rPr>
              <w:t>Prevent you from getting a disease you’re at risk of</w:t>
            </w:r>
          </w:p>
          <w:p w14:paraId="4DD1B7AA" w14:textId="62C8BA36" w:rsidR="009D0E39" w:rsidRPr="003E25AB" w:rsidRDefault="009D0E39" w:rsidP="004F7DAD">
            <w:pPr>
              <w:pStyle w:val="ListParagraph"/>
              <w:numPr>
                <w:ilvl w:val="0"/>
                <w:numId w:val="6"/>
              </w:numPr>
              <w:rPr>
                <w:rFonts w:asciiTheme="majorHAnsi" w:hAnsiTheme="majorHAnsi" w:cstheme="majorHAnsi"/>
                <w:bCs/>
              </w:rPr>
            </w:pPr>
            <w:r w:rsidRPr="003E25AB">
              <w:rPr>
                <w:rFonts w:asciiTheme="majorHAnsi" w:hAnsiTheme="majorHAnsi" w:cstheme="majorHAnsi"/>
                <w:bCs/>
              </w:rPr>
              <w:t>Access the best in care (digital where possible, physical where necessary)</w:t>
            </w:r>
          </w:p>
          <w:p w14:paraId="1AF18598" w14:textId="5173FCE8" w:rsidR="007B23F5" w:rsidRPr="003E25AB" w:rsidRDefault="009D0E39" w:rsidP="004F7DAD">
            <w:pPr>
              <w:pStyle w:val="ListParagraph"/>
              <w:numPr>
                <w:ilvl w:val="0"/>
                <w:numId w:val="6"/>
              </w:numPr>
              <w:rPr>
                <w:rFonts w:asciiTheme="majorHAnsi" w:hAnsiTheme="majorHAnsi" w:cstheme="majorHAnsi"/>
                <w:b/>
              </w:rPr>
            </w:pPr>
            <w:r w:rsidRPr="003E25AB">
              <w:rPr>
                <w:rFonts w:asciiTheme="majorHAnsi" w:hAnsiTheme="majorHAnsi" w:cstheme="majorHAnsi"/>
                <w:bCs/>
              </w:rPr>
              <w:t>Manage your long-term condition</w:t>
            </w:r>
          </w:p>
        </w:tc>
      </w:tr>
      <w:tr w:rsidR="002A11E0" w:rsidRPr="003E25AB" w14:paraId="12B62B65" w14:textId="77777777" w:rsidTr="001E2C4A">
        <w:trPr>
          <w:trHeight w:val="311"/>
        </w:trPr>
        <w:tc>
          <w:tcPr>
            <w:tcW w:w="10319" w:type="dxa"/>
            <w:gridSpan w:val="4"/>
            <w:tcBorders>
              <w:bottom w:val="single" w:sz="4" w:space="0" w:color="520D5D"/>
            </w:tcBorders>
            <w:shd w:val="clear" w:color="auto" w:fill="00E6B8"/>
          </w:tcPr>
          <w:p w14:paraId="6FAB1E4C" w14:textId="4A46143D" w:rsidR="002A11E0" w:rsidRPr="003E25AB" w:rsidRDefault="009D0E39" w:rsidP="001E2C4A">
            <w:pPr>
              <w:spacing w:beforeLines="60" w:before="144" w:afterLines="60" w:after="144" w:line="240" w:lineRule="auto"/>
              <w:rPr>
                <w:rFonts w:asciiTheme="majorHAnsi" w:hAnsiTheme="majorHAnsi" w:cstheme="majorHAnsi"/>
                <w:b/>
                <w:color w:val="0D2835"/>
              </w:rPr>
            </w:pPr>
            <w:r w:rsidRPr="003E25AB">
              <w:rPr>
                <w:rFonts w:asciiTheme="majorHAnsi" w:hAnsiTheme="majorHAnsi" w:cstheme="majorHAnsi"/>
                <w:b/>
                <w:color w:val="0D2835"/>
              </w:rPr>
              <w:t xml:space="preserve">Your </w:t>
            </w:r>
            <w:r w:rsidR="002A11E0" w:rsidRPr="003E25AB">
              <w:rPr>
                <w:rFonts w:asciiTheme="majorHAnsi" w:hAnsiTheme="majorHAnsi" w:cstheme="majorHAnsi"/>
                <w:b/>
                <w:color w:val="0D2835"/>
              </w:rPr>
              <w:t>Role</w:t>
            </w:r>
          </w:p>
        </w:tc>
      </w:tr>
      <w:tr w:rsidR="002A11E0" w:rsidRPr="003E25AB" w14:paraId="75E59A05" w14:textId="77777777" w:rsidTr="00D261AE">
        <w:trPr>
          <w:trHeight w:val="1645"/>
        </w:trPr>
        <w:tc>
          <w:tcPr>
            <w:tcW w:w="10319" w:type="dxa"/>
            <w:gridSpan w:val="4"/>
            <w:tcBorders>
              <w:bottom w:val="single" w:sz="4" w:space="0" w:color="520D5D"/>
            </w:tcBorders>
            <w:shd w:val="clear" w:color="auto" w:fill="auto"/>
          </w:tcPr>
          <w:p w14:paraId="513ECCB4" w14:textId="6F0E0EDC" w:rsidR="00217B5F" w:rsidRPr="003E25AB" w:rsidDel="00FB354B" w:rsidRDefault="00217B5F" w:rsidP="002C6516">
            <w:pPr>
              <w:pStyle w:val="Header"/>
              <w:rPr>
                <w:del w:id="0" w:author="Rachel Clements" w:date="2024-04-11T09:09:00Z" w16du:dateUtc="2024-04-11T08:09:00Z"/>
                <w:rFonts w:asciiTheme="majorHAnsi" w:hAnsiTheme="majorHAnsi" w:cstheme="majorHAnsi"/>
              </w:rPr>
            </w:pPr>
          </w:p>
          <w:p w14:paraId="1558CF39" w14:textId="5335E3DE" w:rsidR="001D65E3" w:rsidRPr="00FB354B" w:rsidRDefault="001D65E3" w:rsidP="00CF49F9">
            <w:pPr>
              <w:rPr>
                <w:rFonts w:asciiTheme="majorHAnsi" w:hAnsiTheme="majorHAnsi" w:cstheme="majorHAnsi"/>
                <w:lang w:val="en-US"/>
              </w:rPr>
            </w:pPr>
            <w:r w:rsidRPr="00FB354B">
              <w:rPr>
                <w:rFonts w:asciiTheme="majorHAnsi" w:hAnsiTheme="majorHAnsi" w:cstheme="majorHAnsi"/>
                <w:lang w:val="en-US"/>
              </w:rPr>
              <w:t>As Business Development Manager, you’ll be leading the way in working with a portfolio of intermediaries to identify, develop and win new business.</w:t>
            </w:r>
            <w:r w:rsidR="00684C64" w:rsidRPr="00FB354B">
              <w:rPr>
                <w:rFonts w:asciiTheme="majorHAnsi" w:hAnsiTheme="majorHAnsi" w:cstheme="majorHAnsi"/>
                <w:lang w:val="en-US"/>
              </w:rPr>
              <w:t xml:space="preserve"> Working alongside the wider corporate sales team, this role will be key in achieving our growth ambitions as well as our vision of making healthcare truly accessible to </w:t>
            </w:r>
            <w:proofErr w:type="gramStart"/>
            <w:r w:rsidR="00684C64" w:rsidRPr="00FB354B">
              <w:rPr>
                <w:rFonts w:asciiTheme="majorHAnsi" w:hAnsiTheme="majorHAnsi" w:cstheme="majorHAnsi"/>
                <w:lang w:val="en-US"/>
              </w:rPr>
              <w:t>all across</w:t>
            </w:r>
            <w:proofErr w:type="gramEnd"/>
            <w:r w:rsidR="00684C64" w:rsidRPr="00FB354B">
              <w:rPr>
                <w:rFonts w:asciiTheme="majorHAnsi" w:hAnsiTheme="majorHAnsi" w:cstheme="majorHAnsi"/>
                <w:lang w:val="en-US"/>
              </w:rPr>
              <w:t xml:space="preserve"> the UK.</w:t>
            </w:r>
          </w:p>
          <w:p w14:paraId="506854FE" w14:textId="77777777" w:rsidR="00684C64" w:rsidRPr="00FB354B" w:rsidRDefault="00684C64" w:rsidP="00CF49F9">
            <w:pPr>
              <w:rPr>
                <w:rFonts w:asciiTheme="majorHAnsi" w:hAnsiTheme="majorHAnsi" w:cstheme="majorHAnsi"/>
                <w:lang w:val="en-US"/>
              </w:rPr>
            </w:pPr>
          </w:p>
          <w:p w14:paraId="60149660" w14:textId="11E4C4DA" w:rsidR="00684C64" w:rsidRPr="00FB354B" w:rsidRDefault="00684C64" w:rsidP="00CF49F9">
            <w:pPr>
              <w:rPr>
                <w:rFonts w:asciiTheme="majorHAnsi" w:hAnsiTheme="majorHAnsi" w:cstheme="majorHAnsi"/>
                <w:lang w:val="en-US"/>
              </w:rPr>
            </w:pPr>
            <w:r w:rsidRPr="00FB354B">
              <w:rPr>
                <w:rFonts w:asciiTheme="majorHAnsi" w:hAnsiTheme="majorHAnsi" w:cstheme="majorHAnsi"/>
                <w:lang w:val="en-US"/>
              </w:rPr>
              <w:t xml:space="preserve">The Business Development Manager will have a growth mindset and </w:t>
            </w:r>
            <w:r w:rsidRPr="00FB354B">
              <w:rPr>
                <w:rFonts w:asciiTheme="majorHAnsi" w:hAnsiTheme="majorHAnsi" w:cstheme="majorHAnsi"/>
                <w:bCs/>
              </w:rPr>
              <w:t>be motivated by the huge market opportunity in front of Simplyhealth in a moment in time where consumers have unprecedented awareness of their health needs and are adopting data and digital wellness solutions at scale globally.</w:t>
            </w:r>
          </w:p>
          <w:p w14:paraId="344C805F" w14:textId="38507C9C" w:rsidR="00EA47F5" w:rsidRPr="003E25AB" w:rsidRDefault="00EA47F5" w:rsidP="00E045A4">
            <w:pPr>
              <w:rPr>
                <w:rFonts w:asciiTheme="majorHAnsi" w:hAnsiTheme="majorHAnsi" w:cstheme="majorHAnsi"/>
                <w:color w:val="000000" w:themeColor="text1"/>
              </w:rPr>
            </w:pPr>
          </w:p>
        </w:tc>
      </w:tr>
      <w:tr w:rsidR="00BF08FB" w:rsidRPr="003E25AB" w14:paraId="71B85041" w14:textId="77777777" w:rsidTr="001E2C4A">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3E25AB" w:rsidRDefault="009D0E39" w:rsidP="001E2C4A">
            <w:pPr>
              <w:spacing w:beforeLines="60" w:before="144" w:afterLines="60" w:after="144" w:line="240" w:lineRule="auto"/>
              <w:rPr>
                <w:rFonts w:asciiTheme="majorHAnsi" w:hAnsiTheme="majorHAnsi" w:cstheme="majorHAnsi"/>
                <w:b/>
                <w:bCs/>
                <w:color w:val="0D2835"/>
              </w:rPr>
            </w:pPr>
            <w:r w:rsidRPr="003E25AB">
              <w:rPr>
                <w:rFonts w:asciiTheme="majorHAnsi" w:hAnsiTheme="majorHAnsi" w:cstheme="majorHAnsi"/>
                <w:b/>
                <w:bCs/>
                <w:color w:val="0D2835"/>
              </w:rPr>
              <w:t xml:space="preserve">Your </w:t>
            </w:r>
            <w:r w:rsidR="001E2C4A" w:rsidRPr="003E25AB">
              <w:rPr>
                <w:rFonts w:asciiTheme="majorHAnsi" w:hAnsiTheme="majorHAnsi" w:cstheme="majorHAnsi"/>
                <w:b/>
                <w:bCs/>
                <w:color w:val="0D2835"/>
              </w:rPr>
              <w:t>R</w:t>
            </w:r>
            <w:r w:rsidR="00421FBC" w:rsidRPr="003E25AB">
              <w:rPr>
                <w:rFonts w:asciiTheme="majorHAnsi" w:hAnsiTheme="majorHAnsi" w:cstheme="majorHAnsi"/>
                <w:b/>
                <w:bCs/>
                <w:color w:val="0D2835"/>
              </w:rPr>
              <w:t xml:space="preserve">esponsibilities &amp; </w:t>
            </w:r>
            <w:r w:rsidR="001E2C4A" w:rsidRPr="003E25AB">
              <w:rPr>
                <w:rFonts w:asciiTheme="majorHAnsi" w:hAnsiTheme="majorHAnsi" w:cstheme="majorHAnsi"/>
                <w:b/>
                <w:bCs/>
                <w:color w:val="0D2835"/>
              </w:rPr>
              <w:t>A</w:t>
            </w:r>
            <w:r w:rsidR="00421FBC" w:rsidRPr="003E25AB">
              <w:rPr>
                <w:rFonts w:asciiTheme="majorHAnsi" w:hAnsiTheme="majorHAnsi" w:cstheme="majorHAnsi"/>
                <w:b/>
                <w:bCs/>
                <w:color w:val="0D2835"/>
              </w:rPr>
              <w:t>ccountabilities:</w:t>
            </w:r>
          </w:p>
        </w:tc>
      </w:tr>
      <w:tr w:rsidR="002D659B" w:rsidRPr="003E25AB" w14:paraId="62E6AE60" w14:textId="77777777" w:rsidTr="003A0726">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15F73A8E" w14:textId="1F46B955" w:rsidR="00A47D0E" w:rsidRPr="005856CF" w:rsidRDefault="00FB354B" w:rsidP="005856CF">
            <w:pPr>
              <w:pStyle w:val="ListParagraph"/>
              <w:numPr>
                <w:ilvl w:val="0"/>
                <w:numId w:val="20"/>
              </w:numPr>
              <w:rPr>
                <w:rFonts w:asciiTheme="majorHAnsi" w:hAnsiTheme="majorHAnsi" w:cstheme="majorHAnsi"/>
                <w:lang w:val="en-US"/>
              </w:rPr>
            </w:pPr>
            <w:r w:rsidRPr="005856CF">
              <w:rPr>
                <w:rFonts w:asciiTheme="majorHAnsi" w:hAnsiTheme="majorHAnsi" w:cstheme="majorHAnsi"/>
                <w:lang w:val="en-US"/>
              </w:rPr>
              <w:t>T</w:t>
            </w:r>
            <w:r w:rsidR="00A47D0E" w:rsidRPr="005856CF">
              <w:rPr>
                <w:rFonts w:asciiTheme="majorHAnsi" w:hAnsiTheme="majorHAnsi" w:cstheme="majorHAnsi"/>
                <w:lang w:val="en-US"/>
              </w:rPr>
              <w:t xml:space="preserve">o </w:t>
            </w:r>
            <w:proofErr w:type="gramStart"/>
            <w:r w:rsidR="00A47D0E" w:rsidRPr="005856CF">
              <w:rPr>
                <w:rFonts w:asciiTheme="majorHAnsi" w:hAnsiTheme="majorHAnsi" w:cstheme="majorHAnsi"/>
                <w:lang w:val="en-US"/>
              </w:rPr>
              <w:t xml:space="preserve">proactively and strategically manage a portfolio of intermediaries and identify, develop and win new business opportunities, thereby </w:t>
            </w:r>
            <w:r w:rsidR="0054355B" w:rsidRPr="005856CF">
              <w:rPr>
                <w:rFonts w:asciiTheme="majorHAnsi" w:hAnsiTheme="majorHAnsi" w:cstheme="majorHAnsi"/>
                <w:lang w:val="en-US"/>
              </w:rPr>
              <w:t xml:space="preserve">delivering </w:t>
            </w:r>
            <w:proofErr w:type="spellStart"/>
            <w:r w:rsidR="0054355B" w:rsidRPr="005856CF">
              <w:rPr>
                <w:rFonts w:asciiTheme="majorHAnsi" w:hAnsiTheme="majorHAnsi" w:cstheme="majorHAnsi"/>
                <w:lang w:val="en-US"/>
              </w:rPr>
              <w:t>Simplyhealth’s</w:t>
            </w:r>
            <w:proofErr w:type="spellEnd"/>
            <w:r w:rsidR="0054355B" w:rsidRPr="005856CF">
              <w:rPr>
                <w:rFonts w:asciiTheme="majorHAnsi" w:hAnsiTheme="majorHAnsi" w:cstheme="majorHAnsi"/>
                <w:lang w:val="en-US"/>
              </w:rPr>
              <w:t xml:space="preserve"> Business Plan</w:t>
            </w:r>
            <w:proofErr w:type="gramEnd"/>
            <w:ins w:id="1" w:author="Camilla Brooke" w:date="2024-04-09T22:57:00Z" w16du:dateUtc="2024-04-09T21:57:00Z">
              <w:r w:rsidR="0054355B" w:rsidRPr="005856CF">
                <w:rPr>
                  <w:rFonts w:asciiTheme="majorHAnsi" w:hAnsiTheme="majorHAnsi" w:cstheme="majorHAnsi"/>
                  <w:lang w:val="en-US"/>
                </w:rPr>
                <w:t xml:space="preserve">. </w:t>
              </w:r>
            </w:ins>
          </w:p>
          <w:p w14:paraId="747363C0" w14:textId="049BFAFF" w:rsidR="00C36390" w:rsidRPr="005856CF" w:rsidRDefault="006C26CA" w:rsidP="001D65E3">
            <w:pPr>
              <w:pStyle w:val="ListParagraph"/>
              <w:numPr>
                <w:ilvl w:val="0"/>
                <w:numId w:val="19"/>
              </w:numPr>
              <w:rPr>
                <w:rFonts w:asciiTheme="majorHAnsi" w:hAnsiTheme="majorHAnsi" w:cstheme="majorHAnsi"/>
              </w:rPr>
            </w:pPr>
            <w:r w:rsidRPr="005856CF">
              <w:rPr>
                <w:rFonts w:asciiTheme="majorHAnsi" w:hAnsiTheme="majorHAnsi" w:cstheme="majorHAnsi"/>
              </w:rPr>
              <w:t>Develop strategic rel</w:t>
            </w:r>
            <w:r w:rsidR="00C36390" w:rsidRPr="005856CF">
              <w:rPr>
                <w:rFonts w:asciiTheme="majorHAnsi" w:hAnsiTheme="majorHAnsi" w:cstheme="majorHAnsi"/>
              </w:rPr>
              <w:t xml:space="preserve">ationships with a portfolio of Intermediary partners </w:t>
            </w:r>
            <w:r w:rsidR="00732BF7">
              <w:rPr>
                <w:rFonts w:asciiTheme="majorHAnsi" w:hAnsiTheme="majorHAnsi" w:cstheme="majorHAnsi"/>
              </w:rPr>
              <w:t>to</w:t>
            </w:r>
            <w:r w:rsidR="00C36390" w:rsidRPr="005856CF">
              <w:rPr>
                <w:rFonts w:asciiTheme="majorHAnsi" w:hAnsiTheme="majorHAnsi" w:cstheme="majorHAnsi"/>
              </w:rPr>
              <w:t xml:space="preserve"> generate new business</w:t>
            </w:r>
            <w:r w:rsidR="006933A5" w:rsidRPr="005856CF">
              <w:rPr>
                <w:rFonts w:asciiTheme="majorHAnsi" w:hAnsiTheme="majorHAnsi" w:cstheme="majorHAnsi"/>
              </w:rPr>
              <w:t xml:space="preserve"> </w:t>
            </w:r>
            <w:r w:rsidR="00732BF7">
              <w:rPr>
                <w:rFonts w:asciiTheme="majorHAnsi" w:hAnsiTheme="majorHAnsi" w:cstheme="majorHAnsi"/>
              </w:rPr>
              <w:t>by demonstrating the value of</w:t>
            </w:r>
            <w:r w:rsidR="00D57DF1" w:rsidRPr="005856CF">
              <w:rPr>
                <w:rFonts w:asciiTheme="majorHAnsi" w:hAnsiTheme="majorHAnsi" w:cstheme="majorHAnsi"/>
              </w:rPr>
              <w:t xml:space="preserve"> the Simplyhealth proposition. </w:t>
            </w:r>
          </w:p>
          <w:p w14:paraId="01AAE64D" w14:textId="5834F796" w:rsidR="001D65E3" w:rsidRPr="005856CF" w:rsidRDefault="00C36390" w:rsidP="001D65E3">
            <w:pPr>
              <w:pStyle w:val="ListParagraph"/>
              <w:numPr>
                <w:ilvl w:val="0"/>
                <w:numId w:val="19"/>
              </w:numPr>
              <w:rPr>
                <w:rFonts w:asciiTheme="majorHAnsi" w:hAnsiTheme="majorHAnsi" w:cstheme="majorHAnsi"/>
              </w:rPr>
            </w:pPr>
            <w:r w:rsidRPr="005856CF">
              <w:rPr>
                <w:rFonts w:asciiTheme="majorHAnsi" w:hAnsiTheme="majorHAnsi" w:cstheme="majorHAnsi"/>
              </w:rPr>
              <w:t xml:space="preserve">Create and maintain </w:t>
            </w:r>
            <w:r w:rsidR="00FB354B" w:rsidRPr="005856CF">
              <w:rPr>
                <w:rFonts w:asciiTheme="majorHAnsi" w:hAnsiTheme="majorHAnsi" w:cstheme="majorHAnsi"/>
              </w:rPr>
              <w:t>intermediary</w:t>
            </w:r>
            <w:r w:rsidR="001D65E3" w:rsidRPr="005856CF">
              <w:rPr>
                <w:rFonts w:asciiTheme="majorHAnsi" w:hAnsiTheme="majorHAnsi" w:cstheme="majorHAnsi"/>
              </w:rPr>
              <w:t xml:space="preserve"> account plans.</w:t>
            </w:r>
          </w:p>
          <w:p w14:paraId="3CBF84A8" w14:textId="48AB8A00" w:rsidR="001D65E3" w:rsidRPr="005856CF" w:rsidRDefault="001D65E3" w:rsidP="001D65E3">
            <w:pPr>
              <w:pStyle w:val="ListParagraph"/>
              <w:numPr>
                <w:ilvl w:val="0"/>
                <w:numId w:val="19"/>
              </w:numPr>
              <w:rPr>
                <w:rFonts w:asciiTheme="majorHAnsi" w:hAnsiTheme="majorHAnsi" w:cstheme="majorHAnsi"/>
              </w:rPr>
            </w:pPr>
            <w:r w:rsidRPr="005856CF">
              <w:rPr>
                <w:rFonts w:asciiTheme="majorHAnsi" w:hAnsiTheme="majorHAnsi" w:cstheme="majorHAnsi"/>
              </w:rPr>
              <w:t xml:space="preserve">Proactively generate and manage a pipeline </w:t>
            </w:r>
            <w:r w:rsidR="00FB354B" w:rsidRPr="005856CF">
              <w:rPr>
                <w:rFonts w:asciiTheme="majorHAnsi" w:hAnsiTheme="majorHAnsi" w:cstheme="majorHAnsi"/>
              </w:rPr>
              <w:t>and respond</w:t>
            </w:r>
            <w:r w:rsidRPr="005856CF">
              <w:rPr>
                <w:rFonts w:asciiTheme="majorHAnsi" w:hAnsiTheme="majorHAnsi" w:cstheme="majorHAnsi"/>
              </w:rPr>
              <w:t xml:space="preserve"> to incoming new business opportunities, </w:t>
            </w:r>
            <w:r w:rsidR="00732BF7">
              <w:rPr>
                <w:rFonts w:asciiTheme="majorHAnsi" w:hAnsiTheme="majorHAnsi" w:cstheme="majorHAnsi"/>
              </w:rPr>
              <w:t>including</w:t>
            </w:r>
            <w:r w:rsidRPr="005856CF">
              <w:rPr>
                <w:rFonts w:asciiTheme="majorHAnsi" w:hAnsiTheme="majorHAnsi" w:cstheme="majorHAnsi"/>
              </w:rPr>
              <w:t xml:space="preserve"> both PPA and individual client opportunities.</w:t>
            </w:r>
          </w:p>
          <w:p w14:paraId="443CCD4E" w14:textId="7740AB7F" w:rsidR="00B91A49" w:rsidRPr="005856CF" w:rsidRDefault="00B91A49" w:rsidP="001D65E3">
            <w:pPr>
              <w:pStyle w:val="ListParagraph"/>
              <w:numPr>
                <w:ilvl w:val="0"/>
                <w:numId w:val="19"/>
              </w:numPr>
              <w:rPr>
                <w:rFonts w:asciiTheme="majorHAnsi" w:hAnsiTheme="majorHAnsi" w:cstheme="majorHAnsi"/>
              </w:rPr>
            </w:pPr>
            <w:r w:rsidRPr="005856CF">
              <w:rPr>
                <w:rFonts w:asciiTheme="majorHAnsi" w:hAnsiTheme="majorHAnsi" w:cstheme="majorHAnsi"/>
              </w:rPr>
              <w:t xml:space="preserve">Strategically Manage </w:t>
            </w:r>
            <w:r w:rsidR="00D57DF1" w:rsidRPr="005856CF">
              <w:rPr>
                <w:rFonts w:asciiTheme="majorHAnsi" w:hAnsiTheme="majorHAnsi" w:cstheme="majorHAnsi"/>
              </w:rPr>
              <w:t>Preferred P</w:t>
            </w:r>
            <w:r w:rsidR="001A759D" w:rsidRPr="005856CF">
              <w:rPr>
                <w:rFonts w:asciiTheme="majorHAnsi" w:hAnsiTheme="majorHAnsi" w:cstheme="majorHAnsi"/>
              </w:rPr>
              <w:t>rovider Agreement</w:t>
            </w:r>
            <w:r w:rsidRPr="005856CF">
              <w:rPr>
                <w:rFonts w:asciiTheme="majorHAnsi" w:hAnsiTheme="majorHAnsi" w:cstheme="majorHAnsi"/>
              </w:rPr>
              <w:t xml:space="preserve"> relationships with Intermediaries</w:t>
            </w:r>
            <w:r w:rsidR="001A759D" w:rsidRPr="005856CF">
              <w:rPr>
                <w:rFonts w:asciiTheme="majorHAnsi" w:hAnsiTheme="majorHAnsi" w:cstheme="majorHAnsi"/>
              </w:rPr>
              <w:t>, host quarterly business review meetings</w:t>
            </w:r>
            <w:r w:rsidR="00732BF7">
              <w:rPr>
                <w:rFonts w:asciiTheme="majorHAnsi" w:hAnsiTheme="majorHAnsi" w:cstheme="majorHAnsi"/>
              </w:rPr>
              <w:t>,</w:t>
            </w:r>
            <w:r w:rsidR="001A759D" w:rsidRPr="005856CF">
              <w:rPr>
                <w:rFonts w:asciiTheme="majorHAnsi" w:hAnsiTheme="majorHAnsi" w:cstheme="majorHAnsi"/>
              </w:rPr>
              <w:t xml:space="preserve"> and update senior stakeholders both internally and externally on </w:t>
            </w:r>
            <w:proofErr w:type="gramStart"/>
            <w:r w:rsidR="001A759D" w:rsidRPr="005856CF">
              <w:rPr>
                <w:rFonts w:asciiTheme="majorHAnsi" w:hAnsiTheme="majorHAnsi" w:cstheme="majorHAnsi"/>
              </w:rPr>
              <w:t>performance</w:t>
            </w:r>
            <w:proofErr w:type="gramEnd"/>
          </w:p>
          <w:p w14:paraId="0D8FFF29" w14:textId="7EB68EC2" w:rsidR="001D65E3" w:rsidRPr="005856CF" w:rsidRDefault="005D62D0" w:rsidP="00A47D0E">
            <w:pPr>
              <w:pStyle w:val="ListParagraph"/>
              <w:numPr>
                <w:ilvl w:val="0"/>
                <w:numId w:val="19"/>
              </w:numPr>
              <w:rPr>
                <w:rFonts w:asciiTheme="majorHAnsi" w:hAnsiTheme="majorHAnsi" w:cstheme="majorHAnsi"/>
              </w:rPr>
            </w:pPr>
            <w:r w:rsidRPr="005856CF">
              <w:rPr>
                <w:rFonts w:asciiTheme="majorHAnsi" w:hAnsiTheme="majorHAnsi" w:cstheme="majorHAnsi"/>
              </w:rPr>
              <w:t>Maintain</w:t>
            </w:r>
            <w:r w:rsidR="007B5896" w:rsidRPr="005856CF">
              <w:rPr>
                <w:rFonts w:asciiTheme="majorHAnsi" w:hAnsiTheme="majorHAnsi" w:cstheme="majorHAnsi"/>
              </w:rPr>
              <w:t xml:space="preserve"> an </w:t>
            </w:r>
            <w:r w:rsidR="00732BF7">
              <w:rPr>
                <w:rFonts w:asciiTheme="majorHAnsi" w:hAnsiTheme="majorHAnsi" w:cstheme="majorHAnsi"/>
              </w:rPr>
              <w:t>in-depth knowledge and understanding of our products and services and be able to articulate them to clients,</w:t>
            </w:r>
            <w:r w:rsidR="007B5896" w:rsidRPr="005856CF">
              <w:rPr>
                <w:rFonts w:asciiTheme="majorHAnsi" w:hAnsiTheme="majorHAnsi" w:cstheme="majorHAnsi"/>
              </w:rPr>
              <w:t xml:space="preserve"> including the benefits they deliver to clients and end users, and our differentiators. </w:t>
            </w:r>
          </w:p>
          <w:p w14:paraId="50B640E8" w14:textId="77777777" w:rsidR="005B762B" w:rsidRPr="005856CF" w:rsidRDefault="007B5896" w:rsidP="00A47D0E">
            <w:pPr>
              <w:pStyle w:val="ListParagraph"/>
              <w:numPr>
                <w:ilvl w:val="0"/>
                <w:numId w:val="19"/>
              </w:numPr>
              <w:rPr>
                <w:rFonts w:asciiTheme="majorHAnsi" w:hAnsiTheme="majorHAnsi" w:cstheme="majorHAnsi"/>
              </w:rPr>
            </w:pPr>
            <w:r w:rsidRPr="005856CF">
              <w:rPr>
                <w:rFonts w:asciiTheme="majorHAnsi" w:hAnsiTheme="majorHAnsi" w:cstheme="majorHAnsi"/>
              </w:rPr>
              <w:t xml:space="preserve">Know competitor products and services and understand the links to related health and wellbeing services such as PMI. </w:t>
            </w:r>
          </w:p>
          <w:p w14:paraId="4BB11104" w14:textId="19CCDD21" w:rsidR="002D659B" w:rsidRPr="003E25AB" w:rsidRDefault="002D659B" w:rsidP="00732BF7">
            <w:pPr>
              <w:pStyle w:val="ListParagraph"/>
              <w:rPr>
                <w:rFonts w:asciiTheme="majorHAnsi" w:hAnsiTheme="majorHAnsi" w:cstheme="majorHAnsi"/>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35B59AE4">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35B59AE4">
        <w:tc>
          <w:tcPr>
            <w:tcW w:w="10348" w:type="dxa"/>
            <w:tcBorders>
              <w:bottom w:val="single" w:sz="4" w:space="0" w:color="auto"/>
            </w:tcBorders>
          </w:tcPr>
          <w:p w14:paraId="75F1605E" w14:textId="77777777" w:rsidR="005D6248" w:rsidRPr="005C0C90" w:rsidRDefault="005D6248" w:rsidP="004F7DAD">
            <w:pPr>
              <w:pStyle w:val="ListParagraph"/>
              <w:numPr>
                <w:ilvl w:val="0"/>
                <w:numId w:val="7"/>
              </w:numPr>
              <w:rPr>
                <w:rFonts w:ascii="FS Elliot" w:hAnsi="FS Elliot" w:cs="Arial"/>
                <w:sz w:val="20"/>
                <w:szCs w:val="20"/>
              </w:rPr>
            </w:pPr>
            <w:r w:rsidRPr="005C0C90">
              <w:rPr>
                <w:rFonts w:ascii="FS Elliot" w:hAnsi="FS Elliot" w:cs="Arial"/>
                <w:sz w:val="20"/>
                <w:szCs w:val="20"/>
              </w:rPr>
              <w:lastRenderedPageBreak/>
              <w:t>Corporate &amp; Consumer ‘Heads of’</w:t>
            </w:r>
          </w:p>
          <w:p w14:paraId="480AE03F" w14:textId="77777777" w:rsidR="005D6248" w:rsidRPr="005C0C90" w:rsidRDefault="005D6248" w:rsidP="004F7DAD">
            <w:pPr>
              <w:pStyle w:val="ListParagraph"/>
              <w:numPr>
                <w:ilvl w:val="0"/>
                <w:numId w:val="7"/>
              </w:numPr>
              <w:rPr>
                <w:rFonts w:ascii="FS Elliot" w:hAnsi="FS Elliot" w:cs="Arial"/>
                <w:sz w:val="20"/>
                <w:szCs w:val="20"/>
              </w:rPr>
            </w:pPr>
            <w:r w:rsidRPr="005C0C90">
              <w:rPr>
                <w:rFonts w:ascii="FS Elliot" w:hAnsi="FS Elliot" w:cs="Arial"/>
                <w:sz w:val="20"/>
                <w:szCs w:val="20"/>
              </w:rPr>
              <w:t>Director of Corporate</w:t>
            </w:r>
          </w:p>
          <w:p w14:paraId="6449B284" w14:textId="77777777" w:rsidR="005D6248" w:rsidRPr="005C0C90" w:rsidRDefault="005D6248" w:rsidP="004F7DAD">
            <w:pPr>
              <w:pStyle w:val="ListParagraph"/>
              <w:numPr>
                <w:ilvl w:val="0"/>
                <w:numId w:val="7"/>
              </w:numPr>
              <w:rPr>
                <w:rFonts w:ascii="FS Elliot" w:hAnsi="FS Elliot" w:cs="Arial"/>
                <w:sz w:val="20"/>
                <w:szCs w:val="20"/>
              </w:rPr>
            </w:pPr>
            <w:r w:rsidRPr="005C0C90">
              <w:rPr>
                <w:rFonts w:ascii="FS Elliot" w:hAnsi="FS Elliot" w:cs="Arial"/>
                <w:sz w:val="20"/>
                <w:szCs w:val="20"/>
              </w:rPr>
              <w:t xml:space="preserve">Board &amp; Executive Leadership </w:t>
            </w:r>
            <w:proofErr w:type="gramStart"/>
            <w:r w:rsidRPr="005C0C90">
              <w:rPr>
                <w:rFonts w:ascii="FS Elliot" w:hAnsi="FS Elliot" w:cs="Arial"/>
                <w:sz w:val="20"/>
                <w:szCs w:val="20"/>
              </w:rPr>
              <w:t>team</w:t>
            </w:r>
            <w:proofErr w:type="gramEnd"/>
          </w:p>
          <w:p w14:paraId="7A5265CA" w14:textId="77777777" w:rsidR="005D6248" w:rsidRPr="005C0C90" w:rsidRDefault="005D6248" w:rsidP="004F7DAD">
            <w:pPr>
              <w:pStyle w:val="ListParagraph"/>
              <w:numPr>
                <w:ilvl w:val="0"/>
                <w:numId w:val="7"/>
              </w:numPr>
              <w:rPr>
                <w:rFonts w:ascii="FS Elliot" w:hAnsi="FS Elliot" w:cs="Arial"/>
                <w:sz w:val="20"/>
                <w:szCs w:val="20"/>
              </w:rPr>
            </w:pPr>
            <w:r w:rsidRPr="005C0C90">
              <w:rPr>
                <w:rFonts w:ascii="FS Elliot" w:hAnsi="FS Elliot" w:cs="Arial"/>
                <w:sz w:val="20"/>
                <w:szCs w:val="20"/>
              </w:rPr>
              <w:t>Corporate Sales/Marketing, Servicing and Operational Teams</w:t>
            </w:r>
          </w:p>
          <w:p w14:paraId="4617EF8B" w14:textId="77777777" w:rsidR="005D6248" w:rsidRPr="005C0C90" w:rsidRDefault="005D6248" w:rsidP="004F7DAD">
            <w:pPr>
              <w:pStyle w:val="ListParagraph"/>
              <w:numPr>
                <w:ilvl w:val="0"/>
                <w:numId w:val="7"/>
              </w:numPr>
              <w:rPr>
                <w:rFonts w:ascii="FS Elliot" w:hAnsi="FS Elliot" w:cs="Arial"/>
                <w:sz w:val="20"/>
                <w:szCs w:val="20"/>
              </w:rPr>
            </w:pPr>
            <w:r w:rsidRPr="005C0C90">
              <w:rPr>
                <w:rFonts w:ascii="FS Elliot" w:hAnsi="FS Elliot" w:cs="Arial"/>
                <w:sz w:val="20"/>
                <w:szCs w:val="20"/>
              </w:rPr>
              <w:t>Internal Audit</w:t>
            </w:r>
          </w:p>
          <w:p w14:paraId="1F4D7666" w14:textId="77777777" w:rsidR="005D6248" w:rsidRPr="005C0C90" w:rsidRDefault="005D6248" w:rsidP="004F7DAD">
            <w:pPr>
              <w:pStyle w:val="ListParagraph"/>
              <w:numPr>
                <w:ilvl w:val="0"/>
                <w:numId w:val="7"/>
              </w:numPr>
              <w:rPr>
                <w:rFonts w:ascii="FS Elliot" w:hAnsi="FS Elliot" w:cs="Arial"/>
                <w:sz w:val="20"/>
                <w:szCs w:val="20"/>
              </w:rPr>
            </w:pPr>
            <w:r w:rsidRPr="005C0C90">
              <w:rPr>
                <w:rFonts w:ascii="FS Elliot" w:hAnsi="FS Elliot" w:cs="Arial"/>
                <w:sz w:val="20"/>
                <w:szCs w:val="20"/>
              </w:rPr>
              <w:t>HR &amp; Engagement</w:t>
            </w:r>
          </w:p>
          <w:p w14:paraId="79C3E4CB" w14:textId="77777777" w:rsidR="005D6248" w:rsidRPr="005C0C90" w:rsidRDefault="005D6248" w:rsidP="004F7DAD">
            <w:pPr>
              <w:pStyle w:val="ListParagraph"/>
              <w:numPr>
                <w:ilvl w:val="0"/>
                <w:numId w:val="7"/>
              </w:numPr>
              <w:rPr>
                <w:rFonts w:ascii="FS Elliot" w:hAnsi="FS Elliot" w:cs="Arial"/>
                <w:sz w:val="20"/>
                <w:szCs w:val="20"/>
              </w:rPr>
            </w:pPr>
            <w:r w:rsidRPr="005C0C90">
              <w:rPr>
                <w:rFonts w:ascii="FS Elliot" w:hAnsi="FS Elliot" w:cs="Arial"/>
                <w:sz w:val="20"/>
                <w:szCs w:val="20"/>
              </w:rPr>
              <w:t>Legal &amp; Business Affairs</w:t>
            </w:r>
            <w:r w:rsidRPr="005C0C90">
              <w:rPr>
                <w:rFonts w:ascii="FS Elliot" w:hAnsi="FS Elliot" w:cs="Arial"/>
                <w:sz w:val="20"/>
                <w:szCs w:val="20"/>
              </w:rPr>
              <w:tab/>
            </w:r>
          </w:p>
          <w:p w14:paraId="6B2D335C" w14:textId="77777777" w:rsidR="005D6248" w:rsidRPr="005C0C90" w:rsidRDefault="005D6248" w:rsidP="004F7DAD">
            <w:pPr>
              <w:pStyle w:val="ListParagraph"/>
              <w:numPr>
                <w:ilvl w:val="0"/>
                <w:numId w:val="7"/>
              </w:numPr>
              <w:rPr>
                <w:rFonts w:ascii="FS Elliot" w:hAnsi="FS Elliot" w:cs="Arial"/>
                <w:sz w:val="20"/>
                <w:szCs w:val="20"/>
              </w:rPr>
            </w:pPr>
            <w:r w:rsidRPr="005C0C90">
              <w:rPr>
                <w:rFonts w:ascii="FS Elliot" w:hAnsi="FS Elliot" w:cs="Arial"/>
                <w:sz w:val="20"/>
                <w:szCs w:val="20"/>
              </w:rPr>
              <w:t>Brokers/Clients/Prospects</w:t>
            </w:r>
          </w:p>
          <w:p w14:paraId="401834C0" w14:textId="77777777" w:rsidR="005D6248" w:rsidRPr="005C0C90" w:rsidRDefault="005D6248" w:rsidP="004F7DAD">
            <w:pPr>
              <w:pStyle w:val="ListParagraph"/>
              <w:numPr>
                <w:ilvl w:val="0"/>
                <w:numId w:val="7"/>
              </w:numPr>
              <w:rPr>
                <w:rFonts w:ascii="FS Elliot" w:hAnsi="FS Elliot" w:cs="Arial"/>
                <w:sz w:val="20"/>
                <w:szCs w:val="20"/>
              </w:rPr>
            </w:pPr>
            <w:r w:rsidRPr="005C0C90">
              <w:rPr>
                <w:rFonts w:ascii="FS Elliot" w:hAnsi="FS Elliot" w:cs="Arial"/>
                <w:sz w:val="20"/>
                <w:szCs w:val="20"/>
              </w:rPr>
              <w:t>Professional Partners</w:t>
            </w:r>
          </w:p>
          <w:p w14:paraId="589BE024" w14:textId="7BAC8BFA" w:rsidR="003C111C" w:rsidRPr="00F1675C" w:rsidRDefault="005D6248" w:rsidP="004F7DAD">
            <w:pPr>
              <w:pStyle w:val="ListParagraph"/>
              <w:numPr>
                <w:ilvl w:val="0"/>
                <w:numId w:val="7"/>
              </w:numPr>
              <w:rPr>
                <w:rFonts w:ascii="FS Elliot" w:hAnsi="FS Elliot" w:cs="Arial"/>
                <w:sz w:val="18"/>
                <w:szCs w:val="18"/>
              </w:rPr>
            </w:pPr>
            <w:r w:rsidRPr="005C0C90">
              <w:rPr>
                <w:rFonts w:ascii="FS Elliot" w:hAnsi="FS Elliot" w:cs="Arial"/>
                <w:sz w:val="20"/>
                <w:szCs w:val="20"/>
              </w:rPr>
              <w:t>External networks</w:t>
            </w:r>
          </w:p>
        </w:tc>
      </w:tr>
      <w:tr w:rsidR="00BF08FB" w:rsidRPr="002C6516" w14:paraId="399E7B24" w14:textId="77777777" w:rsidTr="35B59AE4">
        <w:tc>
          <w:tcPr>
            <w:tcW w:w="10348" w:type="dxa"/>
            <w:shd w:val="clear" w:color="auto" w:fill="00E6B8"/>
          </w:tcPr>
          <w:p w14:paraId="6EF7F5D2" w14:textId="7C2D8E86" w:rsidR="00BF08FB" w:rsidRPr="001E2C4A" w:rsidRDefault="006A0BCD" w:rsidP="35B59AE4">
            <w:pPr>
              <w:spacing w:before="60" w:after="60"/>
              <w:rPr>
                <w:rFonts w:ascii="FS Elliot" w:hAnsi="FS Elliot" w:cs="Arial"/>
                <w:b/>
                <w:bCs/>
                <w:color w:val="0D2835"/>
                <w:sz w:val="24"/>
                <w:szCs w:val="24"/>
              </w:rPr>
            </w:pPr>
            <w:r w:rsidRPr="35B59AE4">
              <w:rPr>
                <w:rFonts w:ascii="FS Elliot" w:hAnsi="FS Elliot" w:cs="Arial"/>
                <w:b/>
                <w:bCs/>
                <w:color w:val="0D2835"/>
                <w:sz w:val="24"/>
                <w:szCs w:val="24"/>
              </w:rPr>
              <w:t xml:space="preserve">Key </w:t>
            </w:r>
            <w:r w:rsidR="00BF08FB" w:rsidRPr="35B59AE4">
              <w:rPr>
                <w:rFonts w:ascii="FS Elliot" w:hAnsi="FS Elliot" w:cs="Arial"/>
                <w:b/>
                <w:bCs/>
                <w:color w:val="0D2835"/>
                <w:sz w:val="24"/>
                <w:szCs w:val="24"/>
              </w:rPr>
              <w:t xml:space="preserve">Experience, </w:t>
            </w:r>
            <w:proofErr w:type="gramStart"/>
            <w:r w:rsidR="00BF08FB" w:rsidRPr="35B59AE4">
              <w:rPr>
                <w:rFonts w:ascii="FS Elliot" w:hAnsi="FS Elliot" w:cs="Arial"/>
                <w:b/>
                <w:bCs/>
                <w:color w:val="0D2835"/>
                <w:sz w:val="24"/>
                <w:szCs w:val="24"/>
              </w:rPr>
              <w:t>Knowledge</w:t>
            </w:r>
            <w:proofErr w:type="gramEnd"/>
            <w:r w:rsidR="00BF08FB" w:rsidRPr="35B59AE4">
              <w:rPr>
                <w:rFonts w:ascii="FS Elliot" w:hAnsi="FS Elliot" w:cs="Arial"/>
                <w:b/>
                <w:bCs/>
                <w:color w:val="0D2835"/>
                <w:sz w:val="24"/>
                <w:szCs w:val="24"/>
              </w:rPr>
              <w:t xml:space="preserve"> and Expertise</w:t>
            </w:r>
          </w:p>
        </w:tc>
      </w:tr>
      <w:tr w:rsidR="00BF08FB" w:rsidRPr="002C6516" w14:paraId="6478BCC1" w14:textId="77777777" w:rsidTr="35B59AE4">
        <w:tc>
          <w:tcPr>
            <w:tcW w:w="10348" w:type="dxa"/>
            <w:tcBorders>
              <w:bottom w:val="single" w:sz="4" w:space="0" w:color="auto"/>
            </w:tcBorders>
          </w:tcPr>
          <w:p w14:paraId="0FE6E5AE" w14:textId="77777777" w:rsidR="00971A9A" w:rsidRPr="001E2C4A" w:rsidRDefault="00971A9A" w:rsidP="00971A9A">
            <w:pPr>
              <w:rPr>
                <w:rFonts w:ascii="FS Elliot" w:hAnsi="FS Elliot" w:cs="Arial"/>
                <w:color w:val="000000" w:themeColor="text1"/>
                <w:sz w:val="18"/>
                <w:szCs w:val="18"/>
              </w:rPr>
            </w:pPr>
          </w:p>
          <w:sdt>
            <w:sdtPr>
              <w:id w:val="-872618677"/>
              <w:placeholder>
                <w:docPart w:val="05C1CADBC74742EDB843BAF89BAF172B"/>
              </w:placeholder>
            </w:sdtPr>
            <w:sdtEndPr/>
            <w:sdtContent>
              <w:p w14:paraId="663F14B9" w14:textId="4DA9B88D" w:rsidR="00D13350" w:rsidRPr="005C0C90" w:rsidRDefault="00D13350" w:rsidP="004F7DAD">
                <w:pPr>
                  <w:pStyle w:val="ListParagraph"/>
                  <w:numPr>
                    <w:ilvl w:val="0"/>
                    <w:numId w:val="16"/>
                  </w:numPr>
                  <w:overflowPunct w:val="0"/>
                  <w:autoSpaceDE w:val="0"/>
                  <w:autoSpaceDN w:val="0"/>
                  <w:adjustRightInd w:val="0"/>
                  <w:rPr>
                    <w:rFonts w:ascii="FS Elliot" w:hAnsi="FS Elliot" w:cs="Tahoma"/>
                    <w:sz w:val="20"/>
                    <w:szCs w:val="20"/>
                  </w:rPr>
                </w:pPr>
                <w:r w:rsidRPr="005C0C90">
                  <w:rPr>
                    <w:rFonts w:ascii="FS Elliot" w:hAnsi="FS Elliot" w:cs="Tahoma"/>
                    <w:sz w:val="20"/>
                    <w:szCs w:val="20"/>
                  </w:rPr>
                  <w:t xml:space="preserve">Significant experience managing large / </w:t>
                </w:r>
                <w:r w:rsidR="00046BDD">
                  <w:rPr>
                    <w:rFonts w:ascii="FS Elliot" w:hAnsi="FS Elliot" w:cs="Tahoma"/>
                    <w:sz w:val="20"/>
                    <w:szCs w:val="20"/>
                  </w:rPr>
                  <w:t>high-value</w:t>
                </w:r>
                <w:r w:rsidRPr="005C0C90">
                  <w:rPr>
                    <w:rFonts w:ascii="FS Elliot" w:hAnsi="FS Elliot" w:cs="Tahoma"/>
                    <w:sz w:val="20"/>
                    <w:szCs w:val="20"/>
                  </w:rPr>
                  <w:t xml:space="preserve"> corporate client accounts </w:t>
                </w:r>
                <w:r>
                  <w:rPr>
                    <w:rFonts w:ascii="FS Elliot" w:hAnsi="FS Elliot" w:cs="Tahoma"/>
                    <w:sz w:val="20"/>
                    <w:szCs w:val="20"/>
                  </w:rPr>
                  <w:t xml:space="preserve">or Intermediary Relationships </w:t>
                </w:r>
              </w:p>
              <w:p w14:paraId="1D0AE4AF" w14:textId="77777777" w:rsidR="00D13350" w:rsidRPr="005C0C90" w:rsidRDefault="00D13350" w:rsidP="004F7DAD">
                <w:pPr>
                  <w:pStyle w:val="ListParagraph"/>
                  <w:numPr>
                    <w:ilvl w:val="0"/>
                    <w:numId w:val="16"/>
                  </w:numPr>
                  <w:overflowPunct w:val="0"/>
                  <w:autoSpaceDE w:val="0"/>
                  <w:autoSpaceDN w:val="0"/>
                  <w:adjustRightInd w:val="0"/>
                  <w:rPr>
                    <w:rFonts w:ascii="FS Elliot" w:hAnsi="FS Elliot" w:cs="Tahoma"/>
                    <w:sz w:val="20"/>
                    <w:szCs w:val="20"/>
                  </w:rPr>
                </w:pPr>
                <w:r w:rsidRPr="005C0C90">
                  <w:rPr>
                    <w:rFonts w:ascii="FS Elliot" w:hAnsi="FS Elliot" w:cs="Tahoma"/>
                    <w:sz w:val="20"/>
                    <w:szCs w:val="20"/>
                  </w:rPr>
                  <w:t>Successful track record of commercial delivery and business development</w:t>
                </w:r>
              </w:p>
              <w:p w14:paraId="45F3E17E" w14:textId="129D2926" w:rsidR="00D13350" w:rsidRPr="005C0C90" w:rsidRDefault="00D13350" w:rsidP="004F7DAD">
                <w:pPr>
                  <w:pStyle w:val="ListParagraph"/>
                  <w:numPr>
                    <w:ilvl w:val="0"/>
                    <w:numId w:val="16"/>
                  </w:numPr>
                  <w:overflowPunct w:val="0"/>
                  <w:autoSpaceDE w:val="0"/>
                  <w:autoSpaceDN w:val="0"/>
                  <w:adjustRightInd w:val="0"/>
                  <w:rPr>
                    <w:rFonts w:ascii="FS Elliot" w:hAnsi="FS Elliot" w:cs="Tahoma"/>
                    <w:sz w:val="20"/>
                    <w:szCs w:val="20"/>
                  </w:rPr>
                </w:pPr>
                <w:r w:rsidRPr="005C0C90">
                  <w:rPr>
                    <w:rFonts w:ascii="FS Elliot" w:hAnsi="FS Elliot" w:cs="Tahoma"/>
                    <w:sz w:val="20"/>
                    <w:szCs w:val="20"/>
                  </w:rPr>
                  <w:t xml:space="preserve">Excellent client </w:t>
                </w:r>
                <w:r w:rsidR="00046BDD">
                  <w:rPr>
                    <w:rFonts w:ascii="FS Elliot" w:hAnsi="FS Elliot" w:cs="Tahoma"/>
                    <w:sz w:val="20"/>
                    <w:szCs w:val="20"/>
                  </w:rPr>
                  <w:t>relationship-building</w:t>
                </w:r>
                <w:r w:rsidRPr="005C0C90">
                  <w:rPr>
                    <w:rFonts w:ascii="FS Elliot" w:hAnsi="FS Elliot" w:cs="Tahoma"/>
                    <w:sz w:val="20"/>
                    <w:szCs w:val="20"/>
                  </w:rPr>
                  <w:t xml:space="preserve"> and stakeholder management skills </w:t>
                </w:r>
              </w:p>
              <w:p w14:paraId="381E8966" w14:textId="77777777" w:rsidR="00D13350" w:rsidRPr="005C0C90" w:rsidRDefault="00D13350" w:rsidP="004F7DAD">
                <w:pPr>
                  <w:pStyle w:val="ListParagraph"/>
                  <w:numPr>
                    <w:ilvl w:val="0"/>
                    <w:numId w:val="16"/>
                  </w:numPr>
                  <w:overflowPunct w:val="0"/>
                  <w:autoSpaceDE w:val="0"/>
                  <w:autoSpaceDN w:val="0"/>
                  <w:adjustRightInd w:val="0"/>
                  <w:rPr>
                    <w:rFonts w:ascii="FS Elliot" w:hAnsi="FS Elliot" w:cs="Tahoma"/>
                    <w:sz w:val="20"/>
                    <w:szCs w:val="20"/>
                  </w:rPr>
                </w:pPr>
                <w:r w:rsidRPr="005C0C90">
                  <w:rPr>
                    <w:rFonts w:ascii="FS Elliot" w:hAnsi="FS Elliot" w:cs="Tahoma"/>
                    <w:sz w:val="20"/>
                    <w:szCs w:val="20"/>
                  </w:rPr>
                  <w:t>Consultative selling skills</w:t>
                </w:r>
              </w:p>
              <w:p w14:paraId="0689D3BE" w14:textId="77777777" w:rsidR="00D13350" w:rsidRPr="005C0C90" w:rsidRDefault="00D13350" w:rsidP="004F7DAD">
                <w:pPr>
                  <w:pStyle w:val="ListParagraph"/>
                  <w:numPr>
                    <w:ilvl w:val="0"/>
                    <w:numId w:val="16"/>
                  </w:numPr>
                  <w:tabs>
                    <w:tab w:val="left" w:pos="720"/>
                  </w:tabs>
                  <w:overflowPunct w:val="0"/>
                  <w:autoSpaceDE w:val="0"/>
                  <w:autoSpaceDN w:val="0"/>
                  <w:adjustRightInd w:val="0"/>
                  <w:rPr>
                    <w:rFonts w:ascii="FS Elliot" w:hAnsi="FS Elliot" w:cs="Tahoma"/>
                    <w:sz w:val="20"/>
                    <w:szCs w:val="20"/>
                    <w:lang w:val="en-AU"/>
                  </w:rPr>
                </w:pPr>
                <w:r w:rsidRPr="005C0C90">
                  <w:rPr>
                    <w:rFonts w:ascii="FS Elliot" w:hAnsi="FS Elliot" w:cs="Tahoma"/>
                    <w:sz w:val="20"/>
                    <w:szCs w:val="20"/>
                    <w:lang w:val="en-AU"/>
                  </w:rPr>
                  <w:t>Excellent influencing and negotiation skills</w:t>
                </w:r>
              </w:p>
              <w:p w14:paraId="708CD0A6" w14:textId="68F2A35F" w:rsidR="00D13350" w:rsidRPr="005C0C90" w:rsidRDefault="00D13350" w:rsidP="004F7DAD">
                <w:pPr>
                  <w:pStyle w:val="ListParagraph"/>
                  <w:numPr>
                    <w:ilvl w:val="0"/>
                    <w:numId w:val="2"/>
                  </w:numPr>
                  <w:overflowPunct w:val="0"/>
                  <w:autoSpaceDE w:val="0"/>
                  <w:autoSpaceDN w:val="0"/>
                  <w:adjustRightInd w:val="0"/>
                  <w:ind w:left="1080"/>
                  <w:rPr>
                    <w:rFonts w:ascii="FS Elliot" w:hAnsi="FS Elliot" w:cs="Tahoma"/>
                    <w:sz w:val="20"/>
                    <w:szCs w:val="20"/>
                  </w:rPr>
                </w:pPr>
                <w:r w:rsidRPr="005C0C90">
                  <w:rPr>
                    <w:rFonts w:ascii="FS Elliot" w:hAnsi="FS Elliot" w:cs="Tahoma"/>
                    <w:sz w:val="20"/>
                    <w:szCs w:val="20"/>
                  </w:rPr>
                  <w:t xml:space="preserve">Ability to work </w:t>
                </w:r>
                <w:r w:rsidR="00046BDD">
                  <w:rPr>
                    <w:rFonts w:ascii="FS Elliot" w:hAnsi="FS Elliot" w:cs="Tahoma"/>
                    <w:sz w:val="20"/>
                    <w:szCs w:val="20"/>
                  </w:rPr>
                  <w:t>cross-functionally</w:t>
                </w:r>
                <w:r w:rsidRPr="005C0C90">
                  <w:rPr>
                    <w:rFonts w:ascii="FS Elliot" w:hAnsi="FS Elliot" w:cs="Tahoma"/>
                    <w:sz w:val="20"/>
                    <w:szCs w:val="20"/>
                  </w:rPr>
                  <w:t xml:space="preserve"> across diverse </w:t>
                </w:r>
                <w:proofErr w:type="gramStart"/>
                <w:r w:rsidRPr="005C0C90">
                  <w:rPr>
                    <w:rFonts w:ascii="FS Elliot" w:hAnsi="FS Elliot" w:cs="Tahoma"/>
                    <w:sz w:val="20"/>
                    <w:szCs w:val="20"/>
                  </w:rPr>
                  <w:t>teams</w:t>
                </w:r>
                <w:proofErr w:type="gramEnd"/>
              </w:p>
              <w:p w14:paraId="652D6C16" w14:textId="207E36D1" w:rsidR="00D13350" w:rsidRPr="005C0C90" w:rsidRDefault="00D13350" w:rsidP="004F7DAD">
                <w:pPr>
                  <w:pStyle w:val="ListParagraph"/>
                  <w:numPr>
                    <w:ilvl w:val="0"/>
                    <w:numId w:val="2"/>
                  </w:numPr>
                  <w:ind w:left="1080"/>
                  <w:rPr>
                    <w:rFonts w:ascii="FS Elliot" w:hAnsi="FS Elliot" w:cstheme="majorHAnsi"/>
                    <w:sz w:val="20"/>
                    <w:szCs w:val="20"/>
                  </w:rPr>
                </w:pPr>
                <w:r w:rsidRPr="005C0C90">
                  <w:rPr>
                    <w:rFonts w:ascii="FS Elliot" w:hAnsi="FS Elliot" w:cs="Tahoma"/>
                    <w:sz w:val="20"/>
                    <w:szCs w:val="20"/>
                  </w:rPr>
                  <w:t xml:space="preserve">Thorough knowledge and understanding of the corporate business environment, </w:t>
                </w:r>
                <w:sdt>
                  <w:sdtPr>
                    <w:rPr>
                      <w:rFonts w:ascii="FS Elliot" w:hAnsi="FS Elliot"/>
                      <w:sz w:val="20"/>
                      <w:szCs w:val="20"/>
                    </w:rPr>
                    <w:id w:val="-466205124"/>
                    <w:placeholder>
                      <w:docPart w:val="709037459C1D4AA9AA3F586A03E541E1"/>
                    </w:placeholder>
                  </w:sdtPr>
                  <w:sdtEndPr/>
                  <w:sdtContent>
                    <w:r w:rsidRPr="005C0C90">
                      <w:rPr>
                        <w:rFonts w:ascii="FS Elliot" w:hAnsi="FS Elliot"/>
                        <w:sz w:val="20"/>
                        <w:szCs w:val="20"/>
                      </w:rPr>
                      <w:t>corporate employee healthcare benefits marketplace</w:t>
                    </w:r>
                    <w:r w:rsidR="00046BDD">
                      <w:rPr>
                        <w:rFonts w:ascii="FS Elliot" w:hAnsi="FS Elliot"/>
                        <w:sz w:val="20"/>
                        <w:szCs w:val="20"/>
                      </w:rPr>
                      <w:t>,</w:t>
                    </w:r>
                    <w:r w:rsidRPr="005C0C90">
                      <w:rPr>
                        <w:rFonts w:ascii="FS Elliot" w:hAnsi="FS Elliot"/>
                        <w:sz w:val="20"/>
                        <w:szCs w:val="20"/>
                      </w:rPr>
                      <w:t xml:space="preserve"> and the relationship between healthcare benefit provision, employee wellness</w:t>
                    </w:r>
                    <w:r w:rsidR="00046BDD">
                      <w:rPr>
                        <w:rFonts w:ascii="FS Elliot" w:hAnsi="FS Elliot"/>
                        <w:sz w:val="20"/>
                        <w:szCs w:val="20"/>
                      </w:rPr>
                      <w:t>,</w:t>
                    </w:r>
                    <w:r w:rsidRPr="005C0C90">
                      <w:rPr>
                        <w:rFonts w:ascii="FS Elliot" w:hAnsi="FS Elliot"/>
                        <w:sz w:val="20"/>
                        <w:szCs w:val="20"/>
                      </w:rPr>
                      <w:t xml:space="preserve"> and corporate performance </w:t>
                    </w:r>
                  </w:sdtContent>
                </w:sdt>
              </w:p>
              <w:p w14:paraId="19B45B45" w14:textId="1A986488" w:rsidR="00D335D0" w:rsidRPr="007C1D17" w:rsidRDefault="00E01681" w:rsidP="00347412">
                <w:pPr>
                  <w:pStyle w:val="ListParagraph"/>
                  <w:rPr>
                    <w:rFonts w:asciiTheme="majorHAnsi" w:hAnsiTheme="majorHAnsi" w:cstheme="majorHAnsi"/>
                  </w:rPr>
                </w:pPr>
              </w:p>
            </w:sdtContent>
          </w:sdt>
          <w:p w14:paraId="25A908C2" w14:textId="60C1B525" w:rsidR="005263F5" w:rsidRDefault="005263F5" w:rsidP="0024464A">
            <w:pPr>
              <w:pStyle w:val="ListParagraph"/>
              <w:rPr>
                <w:rFonts w:ascii="FS Elliot" w:hAnsi="FS Elliot" w:cs="Arial"/>
                <w:sz w:val="18"/>
                <w:szCs w:val="18"/>
              </w:rPr>
            </w:pPr>
          </w:p>
          <w:p w14:paraId="7ED5A06F" w14:textId="77E4F572" w:rsidR="005263F5" w:rsidRPr="005263F5" w:rsidRDefault="005263F5" w:rsidP="005263F5">
            <w:pPr>
              <w:pStyle w:val="ListParagraph"/>
              <w:rPr>
                <w:rFonts w:ascii="FS Elliot" w:hAnsi="FS Elliot" w:cs="Arial"/>
                <w:sz w:val="18"/>
                <w:szCs w:val="18"/>
              </w:rPr>
            </w:pPr>
          </w:p>
        </w:tc>
      </w:tr>
      <w:tr w:rsidR="00BF08FB" w:rsidRPr="002C6516" w14:paraId="7AD3DA07" w14:textId="77777777" w:rsidTr="35B59AE4">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1E2C4A" w:rsidRPr="002C6516" w14:paraId="62251330" w14:textId="77777777" w:rsidTr="35B59AE4">
        <w:tc>
          <w:tcPr>
            <w:tcW w:w="10348" w:type="dxa"/>
            <w:shd w:val="clear" w:color="auto" w:fill="FFFFFF" w:themeFill="background1"/>
          </w:tcPr>
          <w:p w14:paraId="78D934A1" w14:textId="77777777" w:rsidR="006D0665" w:rsidRDefault="006D0665" w:rsidP="00991C36">
            <w:pPr>
              <w:spacing w:before="60" w:after="60"/>
              <w:ind w:left="2583"/>
              <w:rPr>
                <w:rFonts w:ascii="FS Elliot" w:hAnsi="FS Elliot" w:cs="Arial"/>
                <w:bCs/>
                <w:color w:val="0D2835"/>
                <w:sz w:val="18"/>
                <w:szCs w:val="18"/>
              </w:rPr>
            </w:pPr>
          </w:p>
          <w:p w14:paraId="5BE0F078" w14:textId="684D4EE9" w:rsidR="00991C36" w:rsidRPr="00991C36" w:rsidRDefault="003F0F68" w:rsidP="00991C36">
            <w:pPr>
              <w:spacing w:before="60" w:after="60"/>
              <w:ind w:left="2583"/>
              <w:rPr>
                <w:rFonts w:ascii="FS Elliot" w:hAnsi="FS Elliot" w:cs="Arial"/>
                <w:bCs/>
                <w:color w:val="0D2835"/>
                <w:sz w:val="18"/>
                <w:szCs w:val="18"/>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00991C36" w:rsidRPr="00991C36">
              <w:rPr>
                <w:rFonts w:ascii="FS Elliot" w:hAnsi="FS Elliot" w:cs="Arial"/>
                <w:bCs/>
                <w:color w:val="0D2835"/>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F369958" w14:textId="77777777" w:rsidR="003F0F68" w:rsidRDefault="003F0F68" w:rsidP="00991C36">
            <w:pPr>
              <w:spacing w:before="60" w:after="60"/>
              <w:ind w:left="2583"/>
              <w:rPr>
                <w:rFonts w:ascii="FS Elliot" w:hAnsi="FS Elliot" w:cs="Arial"/>
                <w:bCs/>
                <w:color w:val="0D2835"/>
                <w:sz w:val="18"/>
                <w:szCs w:val="18"/>
                <w:lang w:val="en-US"/>
              </w:rPr>
            </w:pP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58241"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proofErr w:type="spellStart"/>
            <w:r w:rsidRPr="00991C36">
              <w:rPr>
                <w:rFonts w:ascii="FS Elliot" w:hAnsi="FS Elliot" w:cs="Arial"/>
                <w:bCs/>
                <w:color w:val="0D2835"/>
                <w:sz w:val="18"/>
                <w:szCs w:val="18"/>
              </w:rPr>
              <w:t>e</w:t>
            </w:r>
            <w:proofErr w:type="spellEnd"/>
            <w:r w:rsidRPr="00991C36">
              <w:rPr>
                <w:rFonts w:ascii="FS Elliot" w:hAnsi="FS Elliot" w:cs="Arial"/>
                <w:bCs/>
                <w:color w:val="0D2835"/>
                <w:sz w:val="18"/>
                <w:szCs w:val="18"/>
              </w:rPr>
              <w:t xml:space="preserv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0DE0624A" w14:textId="77777777" w:rsidR="003F0F68" w:rsidRDefault="003F0F68" w:rsidP="00991C36">
            <w:pPr>
              <w:spacing w:before="60" w:after="60"/>
              <w:ind w:left="2583"/>
              <w:rPr>
                <w:rFonts w:ascii="FS Elliot" w:hAnsi="FS Elliot" w:cs="Arial"/>
                <w:bCs/>
                <w:color w:val="0D2835"/>
                <w:sz w:val="18"/>
                <w:szCs w:val="18"/>
                <w:lang w:val="en-US"/>
              </w:rPr>
            </w:pPr>
          </w:p>
          <w:p w14:paraId="6B13808F" w14:textId="4CA5C0C0"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5824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06FC16F4" w14:textId="1E516E15" w:rsidR="001E2C4A" w:rsidRDefault="00991C36" w:rsidP="00AB69DC">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xml:space="preserve">, so we can unlock the opportunities to help customers, </w:t>
            </w:r>
            <w:proofErr w:type="gramStart"/>
            <w:r w:rsidRPr="00991C36">
              <w:rPr>
                <w:rFonts w:ascii="FS Elliot" w:hAnsi="FS Elliot" w:cs="Arial"/>
                <w:bCs/>
                <w:color w:val="0D2835"/>
                <w:sz w:val="18"/>
                <w:szCs w:val="18"/>
                <w:lang w:val="en-US"/>
              </w:rPr>
              <w:t>colleagues</w:t>
            </w:r>
            <w:proofErr w:type="gramEnd"/>
            <w:r w:rsidRPr="00991C36">
              <w:rPr>
                <w:rFonts w:ascii="FS Elliot" w:hAnsi="FS Elliot" w:cs="Arial"/>
                <w:bCs/>
                <w:color w:val="0D2835"/>
                <w:sz w:val="18"/>
                <w:szCs w:val="18"/>
                <w:lang w:val="en-US"/>
              </w:rPr>
              <w:t xml:space="preserve">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We need to act at pace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4E2C1698" w14:textId="77777777" w:rsidR="00AB69DC" w:rsidRDefault="00AB69DC" w:rsidP="00AB69DC">
            <w:pPr>
              <w:spacing w:before="60" w:after="60"/>
              <w:ind w:left="2583"/>
              <w:rPr>
                <w:rFonts w:ascii="FS Elliot" w:hAnsi="FS Elliot" w:cs="Arial"/>
                <w:b/>
                <w:color w:val="0D2835"/>
                <w:sz w:val="18"/>
                <w:szCs w:val="18"/>
              </w:rPr>
            </w:pPr>
          </w:p>
          <w:p w14:paraId="6CF6AFD1" w14:textId="4B706500" w:rsidR="003F0F68" w:rsidRDefault="003F0F68" w:rsidP="00AB69DC">
            <w:pPr>
              <w:spacing w:before="60" w:after="60"/>
              <w:ind w:left="2583"/>
              <w:rPr>
                <w:rFonts w:ascii="FS Elliot" w:hAnsi="FS Elliot" w:cs="Arial"/>
                <w:b/>
                <w:color w:val="0D2835"/>
                <w:sz w:val="18"/>
                <w:szCs w:val="18"/>
              </w:rPr>
            </w:pPr>
          </w:p>
          <w:p w14:paraId="2821F980" w14:textId="77777777" w:rsidR="003F0F68" w:rsidRDefault="003F0F68" w:rsidP="00AB69DC">
            <w:pPr>
              <w:spacing w:before="60" w:after="60"/>
              <w:ind w:left="2583"/>
              <w:rPr>
                <w:rFonts w:ascii="FS Elliot" w:hAnsi="FS Elliot" w:cs="Arial"/>
                <w:b/>
                <w:color w:val="0D2835"/>
                <w:sz w:val="18"/>
                <w:szCs w:val="18"/>
              </w:rPr>
            </w:pPr>
          </w:p>
          <w:p w14:paraId="3008F17D" w14:textId="56D60E7D" w:rsidR="003F0F68" w:rsidRPr="00AB69DC" w:rsidRDefault="003F0F68" w:rsidP="00AB69DC">
            <w:pPr>
              <w:spacing w:before="60" w:after="60"/>
              <w:ind w:left="2583"/>
              <w:rPr>
                <w:rFonts w:ascii="FS Elliot" w:hAnsi="FS Elliot" w:cs="Arial"/>
                <w:b/>
                <w:color w:val="0D2835"/>
                <w:sz w:val="18"/>
                <w:szCs w:val="18"/>
              </w:rPr>
            </w:pPr>
          </w:p>
        </w:tc>
      </w:tr>
      <w:tr w:rsidR="001E2C4A" w:rsidRPr="002C6516" w14:paraId="5092DEF6" w14:textId="77777777" w:rsidTr="35B59AE4">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 xml:space="preserve">Our </w:t>
            </w:r>
            <w:r>
              <w:rPr>
                <w:rFonts w:ascii="FS Elliot" w:hAnsi="FS Elliot" w:cs="Arial"/>
                <w:b/>
                <w:color w:val="0D2835"/>
                <w:sz w:val="24"/>
                <w:szCs w:val="24"/>
              </w:rPr>
              <w:t>Behaviours</w:t>
            </w:r>
          </w:p>
        </w:tc>
      </w:tr>
      <w:tr w:rsidR="00BF08FB" w:rsidRPr="002C6516" w14:paraId="37A3DB3E" w14:textId="77777777" w:rsidTr="35B59AE4">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proofErr w:type="gramStart"/>
                  <w:r w:rsidRPr="00AB69DC">
                    <w:rPr>
                      <w:rFonts w:ascii="FS Elliot" w:hAnsi="FS Elliot" w:cs="Arial"/>
                      <w:b/>
                      <w:bCs/>
                      <w:i/>
                      <w:iCs/>
                      <w:color w:val="0D2835"/>
                      <w:sz w:val="18"/>
                      <w:szCs w:val="18"/>
                    </w:rPr>
                    <w:t>So</w:t>
                  </w:r>
                  <w:proofErr w:type="gramEnd"/>
                  <w:r w:rsidRPr="00AB69DC">
                    <w:rPr>
                      <w:rFonts w:ascii="FS Elliot" w:hAnsi="FS Elliot" w:cs="Arial"/>
                      <w:b/>
                      <w:bCs/>
                      <w:i/>
                      <w:iCs/>
                      <w:color w:val="0D2835"/>
                      <w:sz w:val="18"/>
                      <w:szCs w:val="18"/>
                    </w:rPr>
                    <w:t xml:space="preserve">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AB69DC" w:rsidRDefault="00AB69DC" w:rsidP="004F7DAD">
                  <w:pPr>
                    <w:numPr>
                      <w:ilvl w:val="0"/>
                      <w:numId w:val="3"/>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AB69DC" w:rsidRPr="00AB69DC" w:rsidRDefault="00AB69DC" w:rsidP="004F7DAD">
                  <w:pPr>
                    <w:numPr>
                      <w:ilvl w:val="0"/>
                      <w:numId w:val="3"/>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AB69DC" w:rsidRPr="00AB69DC" w:rsidRDefault="00AB69DC" w:rsidP="004F7DAD">
                  <w:pPr>
                    <w:numPr>
                      <w:ilvl w:val="0"/>
                      <w:numId w:val="3"/>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AB69DC" w:rsidRPr="00AB69DC" w:rsidRDefault="00AB69DC" w:rsidP="004F7DAD">
                  <w:pPr>
                    <w:numPr>
                      <w:ilvl w:val="0"/>
                      <w:numId w:val="3"/>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AB69DC" w:rsidRDefault="00AB69DC" w:rsidP="004F7DAD">
                  <w:pPr>
                    <w:numPr>
                      <w:ilvl w:val="0"/>
                      <w:numId w:val="4"/>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AB69DC" w:rsidRPr="00AB69DC" w:rsidRDefault="00AB69DC" w:rsidP="004F7DAD">
                  <w:pPr>
                    <w:numPr>
                      <w:ilvl w:val="0"/>
                      <w:numId w:val="4"/>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AB69DC" w:rsidRPr="00AB69DC" w:rsidRDefault="00AB69DC" w:rsidP="004F7DAD">
                  <w:pPr>
                    <w:numPr>
                      <w:ilvl w:val="0"/>
                      <w:numId w:val="4"/>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 xml:space="preserve">We treat each other with care, </w:t>
                  </w:r>
                  <w:proofErr w:type="gramStart"/>
                  <w:r w:rsidRPr="00AB69DC">
                    <w:rPr>
                      <w:rFonts w:ascii="FS Elliot" w:hAnsi="FS Elliot" w:cs="Arial"/>
                      <w:color w:val="0D2835"/>
                      <w:sz w:val="18"/>
                      <w:szCs w:val="18"/>
                    </w:rPr>
                    <w:t>compassion</w:t>
                  </w:r>
                  <w:proofErr w:type="gramEnd"/>
                  <w:r w:rsidRPr="00AB69DC">
                    <w:rPr>
                      <w:rFonts w:ascii="FS Elliot" w:hAnsi="FS Elliot" w:cs="Arial"/>
                      <w:color w:val="0D2835"/>
                      <w:sz w:val="18"/>
                      <w:szCs w:val="18"/>
                    </w:rPr>
                    <w:t xml:space="preserve"> and kindness, celebrating and embracing differences.</w:t>
                  </w:r>
                </w:p>
                <w:p w14:paraId="24E24379" w14:textId="77777777" w:rsidR="00AB69DC" w:rsidRPr="00AB69DC" w:rsidRDefault="00AB69DC" w:rsidP="004F7DAD">
                  <w:pPr>
                    <w:numPr>
                      <w:ilvl w:val="0"/>
                      <w:numId w:val="4"/>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AB69DC" w:rsidRDefault="00AB69DC" w:rsidP="004F7DAD">
                  <w:pPr>
                    <w:numPr>
                      <w:ilvl w:val="0"/>
                      <w:numId w:val="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help every generation take control of their health.</w:t>
                  </w:r>
                </w:p>
                <w:p w14:paraId="314CACF2" w14:textId="77777777" w:rsidR="00AB69DC" w:rsidRPr="00AB69DC" w:rsidRDefault="00AB69DC" w:rsidP="004F7DAD">
                  <w:pPr>
                    <w:numPr>
                      <w:ilvl w:val="0"/>
                      <w:numId w:val="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AB69DC" w:rsidRPr="00AB69DC" w:rsidRDefault="00AB69DC" w:rsidP="004F7DAD">
                  <w:pPr>
                    <w:numPr>
                      <w:ilvl w:val="0"/>
                      <w:numId w:val="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682B4D8E" w14:textId="77777777" w:rsidR="00AB69DC" w:rsidRPr="00AB69DC" w:rsidRDefault="00AB69DC" w:rsidP="004F7DAD">
                  <w:pPr>
                    <w:numPr>
                      <w:ilvl w:val="0"/>
                      <w:numId w:val="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35B59AE4">
        <w:tc>
          <w:tcPr>
            <w:tcW w:w="10348"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35B59AE4">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2DE7B630" w14:textId="0285EBC5" w:rsidR="00991C36" w:rsidRPr="00991C36" w:rsidRDefault="00991C36" w:rsidP="004F7DAD">
            <w:pPr>
              <w:pStyle w:val="ListParagraph"/>
              <w:numPr>
                <w:ilvl w:val="0"/>
                <w:numId w:val="1"/>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W</w:t>
            </w:r>
            <w:r w:rsidR="001E2C4A" w:rsidRPr="00991C36">
              <w:rPr>
                <w:rStyle w:val="Strong"/>
                <w:rFonts w:ascii="FS Elliot" w:hAnsi="FS Elliot" w:cs="Arial"/>
                <w:b w:val="0"/>
                <w:bCs w:val="0"/>
                <w:color w:val="000000"/>
                <w:sz w:val="18"/>
                <w:szCs w:val="18"/>
                <w:shd w:val="clear" w:color="auto" w:fill="FFFFFF"/>
              </w:rPr>
              <w:t xml:space="preserve">e have a ‘smart working’ policy with flexible remote working. </w:t>
            </w:r>
            <w:r w:rsidRPr="00991C36">
              <w:rPr>
                <w:rStyle w:val="Strong"/>
                <w:rFonts w:ascii="FS Elliot" w:hAnsi="FS Elliot" w:cs="Arial"/>
                <w:b w:val="0"/>
                <w:bCs w:val="0"/>
                <w:color w:val="000000"/>
                <w:sz w:val="18"/>
                <w:szCs w:val="18"/>
                <w:shd w:val="clear" w:color="auto" w:fill="FFFFFF"/>
              </w:rPr>
              <w:t>H</w:t>
            </w:r>
            <w:r w:rsidR="001E2C4A" w:rsidRPr="00991C36">
              <w:rPr>
                <w:rStyle w:val="Strong"/>
                <w:rFonts w:ascii="FS Elliot" w:hAnsi="FS Elliot" w:cs="Arial"/>
                <w:b w:val="0"/>
                <w:bCs w:val="0"/>
                <w:color w:val="000000"/>
                <w:sz w:val="18"/>
                <w:szCs w:val="18"/>
                <w:shd w:val="clear" w:color="auto" w:fill="FFFFFF"/>
              </w:rPr>
              <w:t xml:space="preserve">owever, there may be a requirement to attend meetings at our Hampshire head office in line with government guidelines. </w:t>
            </w:r>
          </w:p>
          <w:p w14:paraId="152541BF" w14:textId="77777777" w:rsidR="00991C36" w:rsidRDefault="00203113" w:rsidP="004F7DAD">
            <w:pPr>
              <w:pStyle w:val="ListParagraph"/>
              <w:numPr>
                <w:ilvl w:val="0"/>
                <w:numId w:val="1"/>
              </w:numPr>
              <w:rPr>
                <w:rFonts w:ascii="FS Elliot" w:hAnsi="FS Elliot" w:cs="Arial"/>
                <w:color w:val="000000" w:themeColor="text1"/>
                <w:sz w:val="18"/>
                <w:szCs w:val="18"/>
              </w:rPr>
            </w:pPr>
            <w:r w:rsidRPr="00991C36">
              <w:rPr>
                <w:rFonts w:ascii="FS Elliot" w:hAnsi="FS Elliot" w:cs="Arial"/>
                <w:color w:val="000000" w:themeColor="text1"/>
                <w:sz w:val="18"/>
                <w:szCs w:val="18"/>
              </w:rPr>
              <w:t>S</w:t>
            </w:r>
            <w:r w:rsidR="00573E8B" w:rsidRPr="00991C36">
              <w:rPr>
                <w:rFonts w:ascii="FS Elliot" w:hAnsi="FS Elliot" w:cs="Arial"/>
                <w:color w:val="000000" w:themeColor="text1"/>
                <w:sz w:val="18"/>
                <w:szCs w:val="18"/>
              </w:rPr>
              <w:t>ome UK travel &amp; overnight stays</w:t>
            </w:r>
            <w:r w:rsidR="00991C36" w:rsidRPr="00991C36">
              <w:rPr>
                <w:rFonts w:ascii="FS Elliot" w:hAnsi="FS Elliot" w:cs="Arial"/>
                <w:color w:val="000000" w:themeColor="text1"/>
                <w:sz w:val="18"/>
                <w:szCs w:val="18"/>
              </w:rPr>
              <w:t>.</w:t>
            </w:r>
          </w:p>
          <w:p w14:paraId="103FB9C2" w14:textId="77777777" w:rsidR="00991C36" w:rsidRDefault="00573E8B" w:rsidP="004F7DAD">
            <w:pPr>
              <w:pStyle w:val="ListParagraph"/>
              <w:numPr>
                <w:ilvl w:val="0"/>
                <w:numId w:val="1"/>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w:t>
            </w:r>
            <w:r w:rsidR="00203113" w:rsidRPr="00991C36">
              <w:rPr>
                <w:rFonts w:ascii="FS Elliot" w:hAnsi="FS Elliot" w:cs="Arial"/>
                <w:color w:val="000000" w:themeColor="text1"/>
                <w:sz w:val="18"/>
                <w:szCs w:val="18"/>
              </w:rPr>
              <w:t xml:space="preserve">ole and task flexibility expected </w:t>
            </w:r>
            <w:r w:rsidRPr="00991C36">
              <w:rPr>
                <w:rFonts w:ascii="FS Elliot" w:hAnsi="FS Elliot" w:cs="Arial"/>
                <w:color w:val="000000" w:themeColor="text1"/>
                <w:sz w:val="18"/>
                <w:szCs w:val="18"/>
              </w:rPr>
              <w:t>given the seniority of the role</w:t>
            </w:r>
            <w:r w:rsidR="00991C36">
              <w:rPr>
                <w:rFonts w:ascii="FS Elliot" w:hAnsi="FS Elliot" w:cs="Arial"/>
                <w:color w:val="000000" w:themeColor="text1"/>
                <w:sz w:val="18"/>
                <w:szCs w:val="18"/>
              </w:rPr>
              <w:t>.</w:t>
            </w:r>
          </w:p>
          <w:p w14:paraId="18C875A7" w14:textId="5F6284A2" w:rsidR="00203113" w:rsidRPr="00991C36" w:rsidRDefault="00203113" w:rsidP="004F7DAD">
            <w:pPr>
              <w:pStyle w:val="ListParagraph"/>
              <w:numPr>
                <w:ilvl w:val="0"/>
                <w:numId w:val="1"/>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sidR="00991C36">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sidR="00991C36">
              <w:rPr>
                <w:rFonts w:ascii="FS Elliot" w:hAnsi="FS Elliot" w:cs="Arial"/>
                <w:color w:val="000000" w:themeColor="text1"/>
                <w:sz w:val="18"/>
                <w:szCs w:val="18"/>
              </w:rPr>
              <w:t>.</w:t>
            </w:r>
          </w:p>
          <w:p w14:paraId="5D564868" w14:textId="77777777" w:rsidR="008633FC" w:rsidRPr="001E2C4A" w:rsidRDefault="008633FC" w:rsidP="008633FC">
            <w:pPr>
              <w:pStyle w:val="ListParagraph"/>
              <w:ind w:left="1080"/>
              <w:rPr>
                <w:rFonts w:ascii="FS Elliot" w:hAnsi="FS Elliot" w:cs="Arial"/>
                <w:color w:val="000000" w:themeColor="text1"/>
                <w:sz w:val="18"/>
                <w:szCs w:val="18"/>
              </w:rPr>
            </w:pPr>
          </w:p>
        </w:tc>
      </w:tr>
    </w:tbl>
    <w:p w14:paraId="607D8492" w14:textId="43E53D9F" w:rsidR="00BF08FB" w:rsidRPr="002C6516" w:rsidRDefault="00BF08FB" w:rsidP="00DC260E">
      <w:pPr>
        <w:ind w:left="-567" w:right="-755"/>
        <w:rPr>
          <w:rFonts w:ascii="Arial" w:hAnsi="Arial" w:cs="Arial"/>
          <w:sz w:val="20"/>
          <w:szCs w:val="20"/>
        </w:rPr>
      </w:pPr>
    </w:p>
    <w:sectPr w:rsidR="00BF08FB" w:rsidRPr="002C6516" w:rsidSect="00F95DF8">
      <w:headerReference w:type="default" r:id="rId10"/>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A108B" w14:textId="77777777" w:rsidR="00F95DF8" w:rsidRDefault="00F95DF8" w:rsidP="008D5894">
      <w:pPr>
        <w:spacing w:after="0" w:line="240" w:lineRule="auto"/>
      </w:pPr>
      <w:r>
        <w:separator/>
      </w:r>
    </w:p>
  </w:endnote>
  <w:endnote w:type="continuationSeparator" w:id="0">
    <w:p w14:paraId="405F05C7" w14:textId="77777777" w:rsidR="00F95DF8" w:rsidRDefault="00F95DF8" w:rsidP="008D5894">
      <w:pPr>
        <w:spacing w:after="0" w:line="240" w:lineRule="auto"/>
      </w:pPr>
      <w:r>
        <w:continuationSeparator/>
      </w:r>
    </w:p>
  </w:endnote>
  <w:endnote w:type="continuationNotice" w:id="1">
    <w:p w14:paraId="3B779240" w14:textId="77777777" w:rsidR="00F95DF8" w:rsidRDefault="00F95D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73669" w14:textId="77777777" w:rsidR="00F95DF8" w:rsidRDefault="00F95DF8" w:rsidP="008D5894">
      <w:pPr>
        <w:spacing w:after="0" w:line="240" w:lineRule="auto"/>
      </w:pPr>
      <w:r>
        <w:separator/>
      </w:r>
    </w:p>
  </w:footnote>
  <w:footnote w:type="continuationSeparator" w:id="0">
    <w:p w14:paraId="762487FC" w14:textId="77777777" w:rsidR="00F95DF8" w:rsidRDefault="00F95DF8" w:rsidP="008D5894">
      <w:pPr>
        <w:spacing w:after="0" w:line="240" w:lineRule="auto"/>
      </w:pPr>
      <w:r>
        <w:continuationSeparator/>
      </w:r>
    </w:p>
  </w:footnote>
  <w:footnote w:type="continuationNotice" w:id="1">
    <w:p w14:paraId="77899D38" w14:textId="77777777" w:rsidR="00F95DF8" w:rsidRDefault="00F95D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01867" w14:textId="77777777" w:rsidR="00F1350D" w:rsidRDefault="00F1350D">
    <w:pPr>
      <w:pStyle w:val="Header"/>
    </w:pPr>
    <w:r>
      <w:rPr>
        <w:noProof/>
        <w:lang w:eastAsia="en-GB"/>
      </w:rPr>
      <w:drawing>
        <wp:anchor distT="0" distB="0" distL="114300" distR="114300" simplePos="0" relativeHeight="251658240"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143DC"/>
    <w:multiLevelType w:val="hybridMultilevel"/>
    <w:tmpl w:val="389C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01B50"/>
    <w:multiLevelType w:val="hybridMultilevel"/>
    <w:tmpl w:val="116C9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01FE5"/>
    <w:multiLevelType w:val="hybridMultilevel"/>
    <w:tmpl w:val="9AE6CE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4352B"/>
    <w:multiLevelType w:val="hybridMultilevel"/>
    <w:tmpl w:val="D7C6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A7272"/>
    <w:multiLevelType w:val="hybridMultilevel"/>
    <w:tmpl w:val="C290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D1E1B"/>
    <w:multiLevelType w:val="hybridMultilevel"/>
    <w:tmpl w:val="5E96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13300"/>
    <w:multiLevelType w:val="hybridMultilevel"/>
    <w:tmpl w:val="AC92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D1D50"/>
    <w:multiLevelType w:val="hybridMultilevel"/>
    <w:tmpl w:val="5942C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F437CA"/>
    <w:multiLevelType w:val="hybridMultilevel"/>
    <w:tmpl w:val="FD3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F6AB3"/>
    <w:multiLevelType w:val="hybridMultilevel"/>
    <w:tmpl w:val="2892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106E52"/>
    <w:multiLevelType w:val="hybridMultilevel"/>
    <w:tmpl w:val="1BBE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21AFF"/>
    <w:multiLevelType w:val="hybridMultilevel"/>
    <w:tmpl w:val="CE80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6B3093"/>
    <w:multiLevelType w:val="hybridMultilevel"/>
    <w:tmpl w:val="6A269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D26743"/>
    <w:multiLevelType w:val="hybridMultilevel"/>
    <w:tmpl w:val="BAD4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7E7023"/>
    <w:multiLevelType w:val="hybridMultilevel"/>
    <w:tmpl w:val="87C2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427429">
    <w:abstractNumId w:val="16"/>
  </w:num>
  <w:num w:numId="2" w16cid:durableId="3634256">
    <w:abstractNumId w:val="11"/>
  </w:num>
  <w:num w:numId="3" w16cid:durableId="779451540">
    <w:abstractNumId w:val="1"/>
  </w:num>
  <w:num w:numId="4" w16cid:durableId="2012029869">
    <w:abstractNumId w:val="13"/>
  </w:num>
  <w:num w:numId="5" w16cid:durableId="252394958">
    <w:abstractNumId w:val="4"/>
  </w:num>
  <w:num w:numId="6" w16cid:durableId="1629048219">
    <w:abstractNumId w:val="5"/>
  </w:num>
  <w:num w:numId="7" w16cid:durableId="340862167">
    <w:abstractNumId w:val="10"/>
  </w:num>
  <w:num w:numId="8" w16cid:durableId="1151219101">
    <w:abstractNumId w:val="9"/>
  </w:num>
  <w:num w:numId="9" w16cid:durableId="1819884965">
    <w:abstractNumId w:val="7"/>
  </w:num>
  <w:num w:numId="10" w16cid:durableId="945112569">
    <w:abstractNumId w:val="12"/>
  </w:num>
  <w:num w:numId="11" w16cid:durableId="733502190">
    <w:abstractNumId w:val="2"/>
  </w:num>
  <w:num w:numId="12" w16cid:durableId="925840102">
    <w:abstractNumId w:val="15"/>
  </w:num>
  <w:num w:numId="13" w16cid:durableId="1377043094">
    <w:abstractNumId w:val="0"/>
  </w:num>
  <w:num w:numId="14" w16cid:durableId="454060226">
    <w:abstractNumId w:val="6"/>
  </w:num>
  <w:num w:numId="15" w16cid:durableId="952052330">
    <w:abstractNumId w:val="8"/>
  </w:num>
  <w:num w:numId="16" w16cid:durableId="1058355116">
    <w:abstractNumId w:val="3"/>
  </w:num>
  <w:num w:numId="17" w16cid:durableId="1812820218">
    <w:abstractNumId w:val="17"/>
  </w:num>
  <w:num w:numId="18" w16cid:durableId="558441361">
    <w:abstractNumId w:val="14"/>
  </w:num>
  <w:num w:numId="19" w16cid:durableId="907764348">
    <w:abstractNumId w:val="18"/>
  </w:num>
  <w:num w:numId="20" w16cid:durableId="1437403342">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chel Clements">
    <w15:presenceInfo w15:providerId="AD" w15:userId="S::Rachel.Clements@simplyhealth.co.uk::16375cfd-6548-40c9-9e00-f324822b74fa"/>
  </w15:person>
  <w15:person w15:author="Camilla Brooke">
    <w15:presenceInfo w15:providerId="AD" w15:userId="S::Camilla.Brooke@simplyhealth.co.uk::e95fd9fa-e338-40ee-8ab9-00b67d1419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20633"/>
    <w:rsid w:val="000218DB"/>
    <w:rsid w:val="00030DD9"/>
    <w:rsid w:val="00034DC7"/>
    <w:rsid w:val="000446B6"/>
    <w:rsid w:val="0004634D"/>
    <w:rsid w:val="00046BDD"/>
    <w:rsid w:val="00071893"/>
    <w:rsid w:val="00084750"/>
    <w:rsid w:val="0009474F"/>
    <w:rsid w:val="00095C5B"/>
    <w:rsid w:val="000B2537"/>
    <w:rsid w:val="000C2C64"/>
    <w:rsid w:val="000C3EFD"/>
    <w:rsid w:val="000D0E11"/>
    <w:rsid w:val="000E1ACC"/>
    <w:rsid w:val="000E491C"/>
    <w:rsid w:val="000E6539"/>
    <w:rsid w:val="000F2628"/>
    <w:rsid w:val="00116EB7"/>
    <w:rsid w:val="001204B6"/>
    <w:rsid w:val="00120632"/>
    <w:rsid w:val="001237F1"/>
    <w:rsid w:val="0012532C"/>
    <w:rsid w:val="001318AA"/>
    <w:rsid w:val="0013589A"/>
    <w:rsid w:val="00136040"/>
    <w:rsid w:val="0014356D"/>
    <w:rsid w:val="00163797"/>
    <w:rsid w:val="001679DD"/>
    <w:rsid w:val="00171B0C"/>
    <w:rsid w:val="00176BAA"/>
    <w:rsid w:val="00183C0A"/>
    <w:rsid w:val="00192FB8"/>
    <w:rsid w:val="001A0923"/>
    <w:rsid w:val="001A759D"/>
    <w:rsid w:val="001B75D4"/>
    <w:rsid w:val="001D1D33"/>
    <w:rsid w:val="001D65E3"/>
    <w:rsid w:val="001E2C4A"/>
    <w:rsid w:val="001F145E"/>
    <w:rsid w:val="00203010"/>
    <w:rsid w:val="00203113"/>
    <w:rsid w:val="00204B52"/>
    <w:rsid w:val="00215875"/>
    <w:rsid w:val="00216E93"/>
    <w:rsid w:val="00217B5F"/>
    <w:rsid w:val="002253BE"/>
    <w:rsid w:val="00230A64"/>
    <w:rsid w:val="002355FE"/>
    <w:rsid w:val="00240892"/>
    <w:rsid w:val="0024464A"/>
    <w:rsid w:val="00247B48"/>
    <w:rsid w:val="00251765"/>
    <w:rsid w:val="002723CA"/>
    <w:rsid w:val="0027347C"/>
    <w:rsid w:val="002818D3"/>
    <w:rsid w:val="002A11E0"/>
    <w:rsid w:val="002A55B6"/>
    <w:rsid w:val="002A70D3"/>
    <w:rsid w:val="002B2A64"/>
    <w:rsid w:val="002B57A9"/>
    <w:rsid w:val="002B6A35"/>
    <w:rsid w:val="002C35FD"/>
    <w:rsid w:val="002C4A0A"/>
    <w:rsid w:val="002C6516"/>
    <w:rsid w:val="002D36D4"/>
    <w:rsid w:val="002D57E0"/>
    <w:rsid w:val="002D659B"/>
    <w:rsid w:val="002D7384"/>
    <w:rsid w:val="002E034C"/>
    <w:rsid w:val="002E7113"/>
    <w:rsid w:val="002F2184"/>
    <w:rsid w:val="00306D3B"/>
    <w:rsid w:val="003306CD"/>
    <w:rsid w:val="003373D0"/>
    <w:rsid w:val="003457EB"/>
    <w:rsid w:val="00347412"/>
    <w:rsid w:val="003622C1"/>
    <w:rsid w:val="00394B59"/>
    <w:rsid w:val="003A0726"/>
    <w:rsid w:val="003B2CDD"/>
    <w:rsid w:val="003B4654"/>
    <w:rsid w:val="003B6004"/>
    <w:rsid w:val="003B6DD3"/>
    <w:rsid w:val="003B7B1C"/>
    <w:rsid w:val="003C111C"/>
    <w:rsid w:val="003C1C7D"/>
    <w:rsid w:val="003C20F9"/>
    <w:rsid w:val="003C2A6F"/>
    <w:rsid w:val="003C5214"/>
    <w:rsid w:val="003D7329"/>
    <w:rsid w:val="003E25AB"/>
    <w:rsid w:val="003F0F68"/>
    <w:rsid w:val="003F6BF9"/>
    <w:rsid w:val="00407F31"/>
    <w:rsid w:val="00421FBC"/>
    <w:rsid w:val="00432934"/>
    <w:rsid w:val="00442B9C"/>
    <w:rsid w:val="00445900"/>
    <w:rsid w:val="00454B92"/>
    <w:rsid w:val="00461C58"/>
    <w:rsid w:val="004A61B6"/>
    <w:rsid w:val="004D742E"/>
    <w:rsid w:val="004E03F4"/>
    <w:rsid w:val="004E2D97"/>
    <w:rsid w:val="004E36F1"/>
    <w:rsid w:val="004E4E04"/>
    <w:rsid w:val="004F24E0"/>
    <w:rsid w:val="004F7DAD"/>
    <w:rsid w:val="00512761"/>
    <w:rsid w:val="005263F5"/>
    <w:rsid w:val="00532F7E"/>
    <w:rsid w:val="005337AF"/>
    <w:rsid w:val="00540B59"/>
    <w:rsid w:val="00542842"/>
    <w:rsid w:val="0054355B"/>
    <w:rsid w:val="0054414F"/>
    <w:rsid w:val="00545440"/>
    <w:rsid w:val="00552965"/>
    <w:rsid w:val="005659E0"/>
    <w:rsid w:val="00566B61"/>
    <w:rsid w:val="00567453"/>
    <w:rsid w:val="00573E8B"/>
    <w:rsid w:val="00576259"/>
    <w:rsid w:val="005856CF"/>
    <w:rsid w:val="005A596F"/>
    <w:rsid w:val="005B762B"/>
    <w:rsid w:val="005C2B54"/>
    <w:rsid w:val="005D0D06"/>
    <w:rsid w:val="005D6248"/>
    <w:rsid w:val="005D62D0"/>
    <w:rsid w:val="00603F98"/>
    <w:rsid w:val="0064298D"/>
    <w:rsid w:val="00663C75"/>
    <w:rsid w:val="00666FD5"/>
    <w:rsid w:val="00670D10"/>
    <w:rsid w:val="00684C64"/>
    <w:rsid w:val="00687018"/>
    <w:rsid w:val="00690135"/>
    <w:rsid w:val="006933A5"/>
    <w:rsid w:val="00695C2F"/>
    <w:rsid w:val="006A0BCD"/>
    <w:rsid w:val="006A6EB1"/>
    <w:rsid w:val="006A752F"/>
    <w:rsid w:val="006A77F6"/>
    <w:rsid w:val="006B6210"/>
    <w:rsid w:val="006B6F9E"/>
    <w:rsid w:val="006B77A8"/>
    <w:rsid w:val="006C1074"/>
    <w:rsid w:val="006C26CA"/>
    <w:rsid w:val="006D0665"/>
    <w:rsid w:val="006D6B0F"/>
    <w:rsid w:val="006E575F"/>
    <w:rsid w:val="006E6483"/>
    <w:rsid w:val="00705387"/>
    <w:rsid w:val="0071361B"/>
    <w:rsid w:val="00713A47"/>
    <w:rsid w:val="00717FB0"/>
    <w:rsid w:val="00720329"/>
    <w:rsid w:val="007273FA"/>
    <w:rsid w:val="00732BF7"/>
    <w:rsid w:val="00733FA3"/>
    <w:rsid w:val="0074470A"/>
    <w:rsid w:val="00753C5C"/>
    <w:rsid w:val="00756C00"/>
    <w:rsid w:val="00775A90"/>
    <w:rsid w:val="00777D5B"/>
    <w:rsid w:val="00797780"/>
    <w:rsid w:val="007A003A"/>
    <w:rsid w:val="007A3967"/>
    <w:rsid w:val="007B0AA2"/>
    <w:rsid w:val="007B23F5"/>
    <w:rsid w:val="007B5896"/>
    <w:rsid w:val="007C0004"/>
    <w:rsid w:val="007C7CAA"/>
    <w:rsid w:val="007D0130"/>
    <w:rsid w:val="007E0C4F"/>
    <w:rsid w:val="007F22A8"/>
    <w:rsid w:val="00820A76"/>
    <w:rsid w:val="00824431"/>
    <w:rsid w:val="00831906"/>
    <w:rsid w:val="00832D96"/>
    <w:rsid w:val="00841EB7"/>
    <w:rsid w:val="008548AF"/>
    <w:rsid w:val="00854FA7"/>
    <w:rsid w:val="00855C49"/>
    <w:rsid w:val="00860EB5"/>
    <w:rsid w:val="008633FC"/>
    <w:rsid w:val="00881781"/>
    <w:rsid w:val="00884E49"/>
    <w:rsid w:val="0088664A"/>
    <w:rsid w:val="008A4A97"/>
    <w:rsid w:val="008A4B2A"/>
    <w:rsid w:val="008B2237"/>
    <w:rsid w:val="008C3139"/>
    <w:rsid w:val="008D5894"/>
    <w:rsid w:val="00906916"/>
    <w:rsid w:val="00910000"/>
    <w:rsid w:val="0091099B"/>
    <w:rsid w:val="00933A36"/>
    <w:rsid w:val="00935A24"/>
    <w:rsid w:val="00944CAA"/>
    <w:rsid w:val="00947A55"/>
    <w:rsid w:val="0095480E"/>
    <w:rsid w:val="00971A9A"/>
    <w:rsid w:val="0097613A"/>
    <w:rsid w:val="00980203"/>
    <w:rsid w:val="009820FC"/>
    <w:rsid w:val="00991C36"/>
    <w:rsid w:val="00992B1C"/>
    <w:rsid w:val="00995B73"/>
    <w:rsid w:val="009A76C4"/>
    <w:rsid w:val="009C7FEB"/>
    <w:rsid w:val="009D0C32"/>
    <w:rsid w:val="009D0E39"/>
    <w:rsid w:val="009D3D29"/>
    <w:rsid w:val="009E2152"/>
    <w:rsid w:val="009F1E50"/>
    <w:rsid w:val="009F47E8"/>
    <w:rsid w:val="00A112F1"/>
    <w:rsid w:val="00A15315"/>
    <w:rsid w:val="00A16E51"/>
    <w:rsid w:val="00A24A86"/>
    <w:rsid w:val="00A262E9"/>
    <w:rsid w:val="00A27622"/>
    <w:rsid w:val="00A46059"/>
    <w:rsid w:val="00A47D0E"/>
    <w:rsid w:val="00A53A7C"/>
    <w:rsid w:val="00A56BDA"/>
    <w:rsid w:val="00A57A96"/>
    <w:rsid w:val="00A625E9"/>
    <w:rsid w:val="00A62B67"/>
    <w:rsid w:val="00A858B1"/>
    <w:rsid w:val="00A91A1B"/>
    <w:rsid w:val="00A93542"/>
    <w:rsid w:val="00AA4FFF"/>
    <w:rsid w:val="00AB2E47"/>
    <w:rsid w:val="00AB3B09"/>
    <w:rsid w:val="00AB69DC"/>
    <w:rsid w:val="00AC446C"/>
    <w:rsid w:val="00AD08E4"/>
    <w:rsid w:val="00AD1487"/>
    <w:rsid w:val="00AF5492"/>
    <w:rsid w:val="00B300C6"/>
    <w:rsid w:val="00B32A07"/>
    <w:rsid w:val="00B3535A"/>
    <w:rsid w:val="00B75801"/>
    <w:rsid w:val="00B91A49"/>
    <w:rsid w:val="00B91DF0"/>
    <w:rsid w:val="00B932BB"/>
    <w:rsid w:val="00BA7478"/>
    <w:rsid w:val="00BB7160"/>
    <w:rsid w:val="00BC032C"/>
    <w:rsid w:val="00BC3B55"/>
    <w:rsid w:val="00BC44EA"/>
    <w:rsid w:val="00BC4C02"/>
    <w:rsid w:val="00BE4C8E"/>
    <w:rsid w:val="00BE7424"/>
    <w:rsid w:val="00BF08FB"/>
    <w:rsid w:val="00C04300"/>
    <w:rsid w:val="00C04D9E"/>
    <w:rsid w:val="00C071C5"/>
    <w:rsid w:val="00C23251"/>
    <w:rsid w:val="00C354B1"/>
    <w:rsid w:val="00C36390"/>
    <w:rsid w:val="00C37E0F"/>
    <w:rsid w:val="00C42771"/>
    <w:rsid w:val="00C434FA"/>
    <w:rsid w:val="00C572A0"/>
    <w:rsid w:val="00C6040A"/>
    <w:rsid w:val="00C64200"/>
    <w:rsid w:val="00C839B9"/>
    <w:rsid w:val="00C864B6"/>
    <w:rsid w:val="00C921CB"/>
    <w:rsid w:val="00C932F7"/>
    <w:rsid w:val="00CA015E"/>
    <w:rsid w:val="00CC2E49"/>
    <w:rsid w:val="00CE1105"/>
    <w:rsid w:val="00CF49F9"/>
    <w:rsid w:val="00CF643A"/>
    <w:rsid w:val="00D0202D"/>
    <w:rsid w:val="00D02C46"/>
    <w:rsid w:val="00D100F1"/>
    <w:rsid w:val="00D107AD"/>
    <w:rsid w:val="00D13350"/>
    <w:rsid w:val="00D23B0E"/>
    <w:rsid w:val="00D261AE"/>
    <w:rsid w:val="00D335D0"/>
    <w:rsid w:val="00D4075C"/>
    <w:rsid w:val="00D47D98"/>
    <w:rsid w:val="00D54404"/>
    <w:rsid w:val="00D57B0C"/>
    <w:rsid w:val="00D57DF1"/>
    <w:rsid w:val="00D67E23"/>
    <w:rsid w:val="00DA065D"/>
    <w:rsid w:val="00DA476B"/>
    <w:rsid w:val="00DB6965"/>
    <w:rsid w:val="00DC2241"/>
    <w:rsid w:val="00DC260E"/>
    <w:rsid w:val="00DD411C"/>
    <w:rsid w:val="00DE4306"/>
    <w:rsid w:val="00DF3B1E"/>
    <w:rsid w:val="00DF7DBC"/>
    <w:rsid w:val="00E01681"/>
    <w:rsid w:val="00E045A4"/>
    <w:rsid w:val="00E05FA2"/>
    <w:rsid w:val="00E2386B"/>
    <w:rsid w:val="00E27C9B"/>
    <w:rsid w:val="00E34FAB"/>
    <w:rsid w:val="00E36178"/>
    <w:rsid w:val="00E462E5"/>
    <w:rsid w:val="00E62B54"/>
    <w:rsid w:val="00E907F4"/>
    <w:rsid w:val="00EA3BF3"/>
    <w:rsid w:val="00EA47F5"/>
    <w:rsid w:val="00EC469B"/>
    <w:rsid w:val="00F0387A"/>
    <w:rsid w:val="00F07A62"/>
    <w:rsid w:val="00F1350D"/>
    <w:rsid w:val="00F13E95"/>
    <w:rsid w:val="00F1675C"/>
    <w:rsid w:val="00F20FC9"/>
    <w:rsid w:val="00F25E0A"/>
    <w:rsid w:val="00F35CDA"/>
    <w:rsid w:val="00F430A6"/>
    <w:rsid w:val="00F57115"/>
    <w:rsid w:val="00F61F57"/>
    <w:rsid w:val="00F6237D"/>
    <w:rsid w:val="00F65EA0"/>
    <w:rsid w:val="00F671AF"/>
    <w:rsid w:val="00F6760D"/>
    <w:rsid w:val="00F741D6"/>
    <w:rsid w:val="00F908E8"/>
    <w:rsid w:val="00F95DF8"/>
    <w:rsid w:val="00FB262D"/>
    <w:rsid w:val="00FB354B"/>
    <w:rsid w:val="00FD3EB4"/>
    <w:rsid w:val="00FD7CEF"/>
    <w:rsid w:val="00FE7B2E"/>
    <w:rsid w:val="35B59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3D13B"/>
  <w15:chartTrackingRefBased/>
  <w15:docId w15:val="{D6AEF1A7-2894-41F5-A541-2BA66653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paragraph" w:styleId="Revision">
    <w:name w:val="Revision"/>
    <w:hidden/>
    <w:uiPriority w:val="99"/>
    <w:semiHidden/>
    <w:rsid w:val="005435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3675588">
          <w:marLeft w:val="547"/>
          <w:marRight w:val="0"/>
          <w:marTop w:val="0"/>
          <w:marBottom w:val="0"/>
          <w:divBdr>
            <w:top w:val="none" w:sz="0" w:space="0" w:color="auto"/>
            <w:left w:val="none" w:sz="0" w:space="0" w:color="auto"/>
            <w:bottom w:val="none" w:sz="0" w:space="0" w:color="auto"/>
            <w:right w:val="none" w:sz="0" w:space="0" w:color="auto"/>
          </w:divBdr>
        </w:div>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4956555">
      <w:bodyDiv w:val="1"/>
      <w:marLeft w:val="0"/>
      <w:marRight w:val="0"/>
      <w:marTop w:val="0"/>
      <w:marBottom w:val="0"/>
      <w:divBdr>
        <w:top w:val="none" w:sz="0" w:space="0" w:color="auto"/>
        <w:left w:val="none" w:sz="0" w:space="0" w:color="auto"/>
        <w:bottom w:val="none" w:sz="0" w:space="0" w:color="auto"/>
        <w:right w:val="none" w:sz="0" w:space="0" w:color="auto"/>
      </w:divBdr>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83112669">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40556565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282880441">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 w:id="1485929680">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1975935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695890031">
          <w:marLeft w:val="994"/>
          <w:marRight w:val="0"/>
          <w:marTop w:val="0"/>
          <w:marBottom w:val="0"/>
          <w:divBdr>
            <w:top w:val="none" w:sz="0" w:space="0" w:color="auto"/>
            <w:left w:val="none" w:sz="0" w:space="0" w:color="auto"/>
            <w:bottom w:val="none" w:sz="0" w:space="0" w:color="auto"/>
            <w:right w:val="none" w:sz="0" w:space="0" w:color="auto"/>
          </w:divBdr>
        </w:div>
        <w:div w:id="20739642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C1CADBC74742EDB843BAF89BAF172B"/>
        <w:category>
          <w:name w:val="General"/>
          <w:gallery w:val="placeholder"/>
        </w:category>
        <w:types>
          <w:type w:val="bbPlcHdr"/>
        </w:types>
        <w:behaviors>
          <w:behavior w:val="content"/>
        </w:behaviors>
        <w:guid w:val="{9A2CC993-69F8-4FDC-AD8A-DD0093C0505B}"/>
      </w:docPartPr>
      <w:docPartBody>
        <w:p w:rsidR="00D732BA" w:rsidRDefault="00140A7C" w:rsidP="00140A7C">
          <w:pPr>
            <w:pStyle w:val="05C1CADBC74742EDB843BAF89BAF172B"/>
          </w:pPr>
          <w:r w:rsidRPr="008411A2">
            <w:rPr>
              <w:rStyle w:val="PlaceholderText"/>
              <w:rFonts w:asciiTheme="majorHAnsi" w:hAnsiTheme="majorHAnsi" w:cstheme="majorHAnsi"/>
              <w:sz w:val="20"/>
              <w:szCs w:val="20"/>
            </w:rPr>
            <w:t>Click or tap here to enter text.</w:t>
          </w:r>
        </w:p>
      </w:docPartBody>
    </w:docPart>
    <w:docPart>
      <w:docPartPr>
        <w:name w:val="709037459C1D4AA9AA3F586A03E541E1"/>
        <w:category>
          <w:name w:val="General"/>
          <w:gallery w:val="placeholder"/>
        </w:category>
        <w:types>
          <w:type w:val="bbPlcHdr"/>
        </w:types>
        <w:behaviors>
          <w:behavior w:val="content"/>
        </w:behaviors>
        <w:guid w:val="{B741139A-CC8B-457C-94DC-3105AB65CA5E}"/>
      </w:docPartPr>
      <w:docPartBody>
        <w:p w:rsidR="00E27176" w:rsidRDefault="00C7129B" w:rsidP="00C7129B">
          <w:pPr>
            <w:pStyle w:val="709037459C1D4AA9AA3F586A03E541E1"/>
          </w:pPr>
          <w:r w:rsidRPr="00AB1E0D">
            <w:rPr>
              <w:rStyle w:val="PlaceholderText"/>
              <w:rFonts w:asciiTheme="majorHAnsi" w:hAnsiTheme="majorHAnsi" w:cstheme="majorHAnsi"/>
              <w:color w:val="auto"/>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7C"/>
    <w:rsid w:val="00140A7C"/>
    <w:rsid w:val="00144424"/>
    <w:rsid w:val="009F777A"/>
    <w:rsid w:val="00C7129B"/>
    <w:rsid w:val="00D732BA"/>
    <w:rsid w:val="00DB6E30"/>
    <w:rsid w:val="00E27176"/>
    <w:rsid w:val="00FC4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29B"/>
    <w:rPr>
      <w:color w:val="808080"/>
    </w:rPr>
  </w:style>
  <w:style w:type="paragraph" w:customStyle="1" w:styleId="709037459C1D4AA9AA3F586A03E541E1">
    <w:name w:val="709037459C1D4AA9AA3F586A03E541E1"/>
    <w:rsid w:val="00C7129B"/>
  </w:style>
  <w:style w:type="paragraph" w:customStyle="1" w:styleId="05C1CADBC74742EDB843BAF89BAF172B">
    <w:name w:val="05C1CADBC74742EDB843BAF89BAF172B"/>
    <w:rsid w:val="00140A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c6ba528-d439-4e5f-954b-0850869916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F09582B6B9454E847628DD9ED89660" ma:contentTypeVersion="15" ma:contentTypeDescription="Create a new document." ma:contentTypeScope="" ma:versionID="5e3753402be06726aac7fce46604fcfe">
  <xsd:schema xmlns:xsd="http://www.w3.org/2001/XMLSchema" xmlns:xs="http://www.w3.org/2001/XMLSchema" xmlns:p="http://schemas.microsoft.com/office/2006/metadata/properties" xmlns:ns3="84902dbe-24ff-4b4b-9d81-fd965317675f" xmlns:ns4="0c6ba528-d439-4e5f-954b-085086991662" targetNamespace="http://schemas.microsoft.com/office/2006/metadata/properties" ma:root="true" ma:fieldsID="20375c13e5f2ae4587d32bf3c9a1e723" ns3:_="" ns4:_="">
    <xsd:import namespace="84902dbe-24ff-4b4b-9d81-fd965317675f"/>
    <xsd:import namespace="0c6ba528-d439-4e5f-954b-0850869916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DateTaken"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02dbe-24ff-4b4b-9d81-fd96531767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ba528-d439-4e5f-954b-0850869916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28854-15D3-4F39-A699-18133B480691}">
  <ds:schemaRefs>
    <ds:schemaRef ds:uri="http://schemas.microsoft.com/sharepoint/v3/contenttype/forms"/>
  </ds:schemaRefs>
</ds:datastoreItem>
</file>

<file path=customXml/itemProps2.xml><?xml version="1.0" encoding="utf-8"?>
<ds:datastoreItem xmlns:ds="http://schemas.openxmlformats.org/officeDocument/2006/customXml" ds:itemID="{710C7E0B-094A-4508-AF63-B7D1E3643A7E}">
  <ds:schemaRefs>
    <ds:schemaRef ds:uri="http://purl.org/dc/terms/"/>
    <ds:schemaRef ds:uri="http://schemas.openxmlformats.org/package/2006/metadata/core-properties"/>
    <ds:schemaRef ds:uri="http://purl.org/dc/elements/1.1/"/>
    <ds:schemaRef ds:uri="http://schemas.microsoft.com/office/infopath/2007/PartnerControls"/>
    <ds:schemaRef ds:uri="0c6ba528-d439-4e5f-954b-085086991662"/>
    <ds:schemaRef ds:uri="84902dbe-24ff-4b4b-9d81-fd965317675f"/>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C42ED5C-A11D-4D17-A887-0008A5ACC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02dbe-24ff-4b4b-9d81-fd965317675f"/>
    <ds:schemaRef ds:uri="0c6ba528-d439-4e5f-954b-085086991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5767</Characters>
  <Application>Microsoft Office Word</Application>
  <DocSecurity>0</DocSecurity>
  <Lines>151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Rachel Clements</cp:lastModifiedBy>
  <cp:revision>2</cp:revision>
  <cp:lastPrinted>2018-08-24T14:16:00Z</cp:lastPrinted>
  <dcterms:created xsi:type="dcterms:W3CDTF">2024-04-18T17:58:00Z</dcterms:created>
  <dcterms:modified xsi:type="dcterms:W3CDTF">2024-04-18T17:58:00Z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0x01010037F09582B6B9454E847628DD9ED89660</vt:lpwstr>
  </property>
  <property fmtid="{D5CDD505-2E9C-101B-9397-08002B2CF9AE}" pid="3" name="GrammarlyDocumentId">
    <vt:lpwstr>a67b730ac676880d107c8aea8fe148110fb679345c5e882adc6af1bc550c3cf1</vt:lpwstr>
  </property>
</Properties>
</file>