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8EF1FB" w14:textId="2319B698" w:rsidR="006A6EB1" w:rsidRPr="001E2C4A" w:rsidRDefault="0042761E" w:rsidP="006A6EB1">
      <w:pPr>
        <w:pStyle w:val="Header"/>
        <w:jc w:val="center"/>
        <w:rPr>
          <w:rFonts w:ascii="FS Elliot Pro Heavy" w:hAnsi="FS Elliot Pro Heavy" w:cs="Arial"/>
          <w:bCs/>
          <w:sz w:val="64"/>
          <w:szCs w:val="64"/>
        </w:rPr>
      </w:pPr>
      <w:r>
        <w:rPr>
          <w:rFonts w:ascii="FS Elliot Pro Heavy" w:hAnsi="FS Elliot Pro Heavy" w:cs="Arial"/>
          <w:bCs/>
          <w:sz w:val="64"/>
          <w:szCs w:val="64"/>
        </w:rPr>
        <w:t xml:space="preserve"> </w:t>
      </w:r>
      <w:r w:rsidR="00992F5F" w:rsidRPr="00992F5F">
        <w:rPr>
          <w:rFonts w:ascii="FS Elliot Pro Heavy" w:hAnsi="FS Elliot Pro Heavy" w:cs="Arial"/>
          <w:bCs/>
          <w:sz w:val="56"/>
          <w:szCs w:val="56"/>
        </w:rPr>
        <w:t xml:space="preserve">Product </w:t>
      </w:r>
      <w:r w:rsidR="009F0B19" w:rsidRPr="00992F5F">
        <w:rPr>
          <w:rFonts w:ascii="FS Elliot Pro Heavy" w:hAnsi="FS Elliot Pro Heavy" w:cs="Arial"/>
          <w:bCs/>
          <w:sz w:val="56"/>
          <w:szCs w:val="56"/>
        </w:rPr>
        <w:t xml:space="preserve">Marketing </w:t>
      </w:r>
      <w:r w:rsidR="00FF5130" w:rsidRPr="00992F5F">
        <w:rPr>
          <w:rFonts w:ascii="FS Elliot Pro Heavy" w:hAnsi="FS Elliot Pro Heavy" w:cs="Arial"/>
          <w:bCs/>
          <w:sz w:val="56"/>
          <w:szCs w:val="56"/>
        </w:rPr>
        <w:t>Executive</w:t>
      </w:r>
      <w:r w:rsidR="00C43BA1" w:rsidRPr="00992F5F">
        <w:rPr>
          <w:rFonts w:ascii="FS Elliot Pro Heavy" w:hAnsi="FS Elliot Pro Heavy" w:cs="Arial"/>
          <w:bCs/>
          <w:sz w:val="56"/>
          <w:szCs w:val="56"/>
        </w:rPr>
        <w:t xml:space="preserve"> </w:t>
      </w:r>
    </w:p>
    <w:p w14:paraId="39981806" w14:textId="77777777" w:rsidR="00CE1105" w:rsidRPr="002C6516" w:rsidRDefault="00CE1105" w:rsidP="008548AF">
      <w:pPr>
        <w:pStyle w:val="Header"/>
        <w:tabs>
          <w:tab w:val="left" w:pos="1470"/>
        </w:tabs>
        <w:jc w:val="center"/>
        <w:rPr>
          <w:rFonts w:ascii="Arial" w:hAnsi="Arial" w:cs="Arial"/>
          <w:i/>
          <w:sz w:val="20"/>
          <w:szCs w:val="20"/>
        </w:rPr>
      </w:pPr>
    </w:p>
    <w:tbl>
      <w:tblPr>
        <w:tblW w:w="10319" w:type="dxa"/>
        <w:tblInd w:w="-572" w:type="dxa"/>
        <w:tblBorders>
          <w:top w:val="single" w:sz="4" w:space="0" w:color="520D5D"/>
          <w:left w:val="single" w:sz="4" w:space="0" w:color="520D5D"/>
          <w:bottom w:val="single" w:sz="4" w:space="0" w:color="520D5D"/>
          <w:right w:val="single" w:sz="4" w:space="0" w:color="520D5D"/>
          <w:insideH w:val="single" w:sz="4" w:space="0" w:color="520D5D"/>
          <w:insideV w:val="single" w:sz="4" w:space="0" w:color="520D5D"/>
        </w:tblBorders>
        <w:tblLook w:val="0000" w:firstRow="0" w:lastRow="0" w:firstColumn="0" w:lastColumn="0" w:noHBand="0" w:noVBand="0"/>
      </w:tblPr>
      <w:tblGrid>
        <w:gridCol w:w="2579"/>
        <w:gridCol w:w="2580"/>
        <w:gridCol w:w="1220"/>
        <w:gridCol w:w="3940"/>
      </w:tblGrid>
      <w:tr w:rsidR="000218DB" w:rsidRPr="002C6516" w14:paraId="720A948B" w14:textId="77777777" w:rsidTr="009D0E39">
        <w:trPr>
          <w:trHeight w:val="311"/>
        </w:trPr>
        <w:tc>
          <w:tcPr>
            <w:tcW w:w="10319" w:type="dxa"/>
            <w:gridSpan w:val="4"/>
            <w:tcBorders>
              <w:top w:val="single" w:sz="4" w:space="0" w:color="auto"/>
              <w:left w:val="single" w:sz="4" w:space="0" w:color="auto"/>
              <w:bottom w:val="single" w:sz="4" w:space="0" w:color="auto"/>
              <w:right w:val="single" w:sz="4" w:space="0" w:color="auto"/>
            </w:tcBorders>
            <w:shd w:val="clear" w:color="auto" w:fill="00E6B8"/>
          </w:tcPr>
          <w:p w14:paraId="052B87EF" w14:textId="1A775205" w:rsidR="009D0E39" w:rsidRPr="001E2C4A" w:rsidRDefault="009D0E39" w:rsidP="001E2C4A">
            <w:pPr>
              <w:spacing w:beforeLines="60" w:before="144" w:afterLines="60" w:after="144" w:line="240" w:lineRule="auto"/>
              <w:rPr>
                <w:rFonts w:ascii="FS Elliot" w:hAnsi="FS Elliot" w:cs="Arial"/>
                <w:b/>
                <w:color w:val="0D2835"/>
                <w:sz w:val="24"/>
                <w:szCs w:val="24"/>
              </w:rPr>
            </w:pPr>
          </w:p>
        </w:tc>
      </w:tr>
      <w:tr w:rsidR="009D0E39" w:rsidRPr="002C6516" w14:paraId="3740D31A" w14:textId="77777777" w:rsidTr="00360952">
        <w:trPr>
          <w:trHeight w:val="311"/>
        </w:trPr>
        <w:tc>
          <w:tcPr>
            <w:tcW w:w="2579" w:type="dxa"/>
            <w:tcBorders>
              <w:top w:val="single" w:sz="4" w:space="0" w:color="auto"/>
              <w:left w:val="single" w:sz="4" w:space="0" w:color="auto"/>
              <w:bottom w:val="single" w:sz="4" w:space="0" w:color="auto"/>
              <w:right w:val="single" w:sz="4" w:space="0" w:color="auto"/>
            </w:tcBorders>
            <w:shd w:val="clear" w:color="auto" w:fill="auto"/>
          </w:tcPr>
          <w:p w14:paraId="09624E35" w14:textId="5C2BB0C6" w:rsidR="009D0E39" w:rsidRPr="009D0E39" w:rsidRDefault="009D0E39" w:rsidP="009D0E39">
            <w:pPr>
              <w:spacing w:after="0" w:line="240" w:lineRule="auto"/>
              <w:rPr>
                <w:rFonts w:ascii="FS Elliot" w:hAnsi="FS Elliot" w:cs="Arial"/>
                <w:b/>
                <w:color w:val="0D2835"/>
                <w:sz w:val="18"/>
                <w:szCs w:val="18"/>
              </w:rPr>
            </w:pPr>
            <w:r w:rsidRPr="009D0E39">
              <w:rPr>
                <w:rFonts w:ascii="FS Elliot" w:hAnsi="FS Elliot" w:cs="Arial"/>
                <w:b/>
                <w:color w:val="0D2835"/>
                <w:sz w:val="18"/>
                <w:szCs w:val="18"/>
              </w:rPr>
              <w:t>Budget:</w:t>
            </w:r>
          </w:p>
        </w:tc>
        <w:tc>
          <w:tcPr>
            <w:tcW w:w="2580" w:type="dxa"/>
            <w:tcBorders>
              <w:top w:val="single" w:sz="4" w:space="0" w:color="auto"/>
              <w:left w:val="single" w:sz="4" w:space="0" w:color="auto"/>
              <w:bottom w:val="single" w:sz="4" w:space="0" w:color="auto"/>
              <w:right w:val="single" w:sz="4" w:space="0" w:color="auto"/>
            </w:tcBorders>
            <w:shd w:val="clear" w:color="auto" w:fill="auto"/>
          </w:tcPr>
          <w:p w14:paraId="1B5EF09E" w14:textId="5600131A" w:rsidR="009D0E39" w:rsidRPr="009D0E39" w:rsidRDefault="00A72CDF" w:rsidP="009D0E39">
            <w:pPr>
              <w:spacing w:after="0" w:line="240" w:lineRule="auto"/>
              <w:rPr>
                <w:rFonts w:ascii="FS Elliot" w:hAnsi="FS Elliot" w:cs="Arial"/>
                <w:bCs/>
                <w:color w:val="0D2835"/>
                <w:sz w:val="18"/>
                <w:szCs w:val="18"/>
              </w:rPr>
            </w:pPr>
            <w:r>
              <w:rPr>
                <w:rFonts w:ascii="FS Elliot" w:hAnsi="FS Elliot" w:cs="Arial"/>
                <w:bCs/>
                <w:color w:val="0D2835"/>
                <w:sz w:val="18"/>
                <w:szCs w:val="18"/>
              </w:rPr>
              <w:t xml:space="preserve">Yes </w:t>
            </w:r>
            <w:r>
              <w:rPr>
                <w:rFonts w:ascii="FS Elliot" w:hAnsi="FS Elliot" w:cs="Arial"/>
                <w:bCs/>
                <w:color w:val="0D2835"/>
                <w:sz w:val="18"/>
                <w:szCs w:val="18"/>
              </w:rPr>
              <w:t>- TBD</w:t>
            </w:r>
          </w:p>
        </w:tc>
        <w:tc>
          <w:tcPr>
            <w:tcW w:w="1220" w:type="dxa"/>
            <w:tcBorders>
              <w:top w:val="single" w:sz="4" w:space="0" w:color="auto"/>
              <w:left w:val="single" w:sz="4" w:space="0" w:color="auto"/>
              <w:bottom w:val="single" w:sz="4" w:space="0" w:color="auto"/>
              <w:right w:val="single" w:sz="4" w:space="0" w:color="auto"/>
            </w:tcBorders>
            <w:shd w:val="clear" w:color="auto" w:fill="auto"/>
          </w:tcPr>
          <w:p w14:paraId="24419B11" w14:textId="700A1D38" w:rsidR="009D0E39" w:rsidRPr="009D0E39" w:rsidRDefault="009D0E39" w:rsidP="009D0E39">
            <w:pPr>
              <w:spacing w:after="0" w:line="240" w:lineRule="auto"/>
              <w:rPr>
                <w:rFonts w:ascii="FS Elliot" w:hAnsi="FS Elliot" w:cs="Arial"/>
                <w:b/>
                <w:color w:val="0D2835"/>
                <w:sz w:val="18"/>
                <w:szCs w:val="18"/>
              </w:rPr>
            </w:pPr>
            <w:r w:rsidRPr="009D0E39">
              <w:rPr>
                <w:rFonts w:ascii="FS Elliot" w:hAnsi="FS Elliot" w:cs="Arial"/>
                <w:b/>
                <w:color w:val="0D2835"/>
                <w:sz w:val="18"/>
                <w:szCs w:val="18"/>
              </w:rPr>
              <w:t xml:space="preserve">Function: </w:t>
            </w:r>
          </w:p>
        </w:tc>
        <w:tc>
          <w:tcPr>
            <w:tcW w:w="3940" w:type="dxa"/>
            <w:tcBorders>
              <w:top w:val="single" w:sz="4" w:space="0" w:color="auto"/>
              <w:left w:val="single" w:sz="4" w:space="0" w:color="auto"/>
              <w:bottom w:val="single" w:sz="4" w:space="0" w:color="auto"/>
              <w:right w:val="single" w:sz="4" w:space="0" w:color="auto"/>
            </w:tcBorders>
            <w:shd w:val="clear" w:color="auto" w:fill="auto"/>
          </w:tcPr>
          <w:p w14:paraId="7FDC088C" w14:textId="798114AB" w:rsidR="0014480D" w:rsidRPr="009D0E39" w:rsidRDefault="009F0B19" w:rsidP="000F6A1D">
            <w:pPr>
              <w:spacing w:after="0" w:line="240" w:lineRule="auto"/>
              <w:rPr>
                <w:rFonts w:ascii="FS Elliot" w:hAnsi="FS Elliot" w:cs="Arial"/>
                <w:bCs/>
                <w:color w:val="0D2835"/>
                <w:sz w:val="18"/>
                <w:szCs w:val="18"/>
              </w:rPr>
            </w:pPr>
            <w:r>
              <w:rPr>
                <w:rFonts w:ascii="FS Elliot" w:hAnsi="FS Elliot" w:cs="Arial"/>
                <w:bCs/>
                <w:color w:val="0D2835"/>
                <w:sz w:val="18"/>
                <w:szCs w:val="18"/>
              </w:rPr>
              <w:t>Marketing</w:t>
            </w:r>
            <w:r w:rsidR="00153AC6">
              <w:rPr>
                <w:rFonts w:ascii="FS Elliot" w:hAnsi="FS Elliot" w:cs="Arial"/>
                <w:bCs/>
                <w:color w:val="0D2835"/>
                <w:sz w:val="18"/>
                <w:szCs w:val="18"/>
              </w:rPr>
              <w:t xml:space="preserve"> (L</w:t>
            </w:r>
            <w:r w:rsidR="00FF5130">
              <w:rPr>
                <w:rFonts w:ascii="FS Elliot" w:hAnsi="FS Elliot" w:cs="Arial"/>
                <w:bCs/>
                <w:color w:val="0D2835"/>
                <w:sz w:val="18"/>
                <w:szCs w:val="18"/>
              </w:rPr>
              <w:t>5)</w:t>
            </w:r>
          </w:p>
        </w:tc>
      </w:tr>
      <w:tr w:rsidR="009D0E39" w:rsidRPr="002C6516" w14:paraId="49BD2664" w14:textId="77777777" w:rsidTr="00360952">
        <w:trPr>
          <w:trHeight w:val="311"/>
        </w:trPr>
        <w:tc>
          <w:tcPr>
            <w:tcW w:w="2579" w:type="dxa"/>
            <w:tcBorders>
              <w:top w:val="single" w:sz="4" w:space="0" w:color="auto"/>
              <w:left w:val="single" w:sz="4" w:space="0" w:color="auto"/>
              <w:bottom w:val="single" w:sz="4" w:space="0" w:color="auto"/>
              <w:right w:val="single" w:sz="4" w:space="0" w:color="auto"/>
            </w:tcBorders>
            <w:shd w:val="clear" w:color="auto" w:fill="auto"/>
          </w:tcPr>
          <w:p w14:paraId="16121C0A" w14:textId="70C6B878" w:rsidR="009D0E39" w:rsidRPr="009D0E39" w:rsidRDefault="00A771B5" w:rsidP="009D0E39">
            <w:pPr>
              <w:spacing w:after="0" w:line="240" w:lineRule="auto"/>
              <w:rPr>
                <w:rFonts w:ascii="FS Elliot" w:hAnsi="FS Elliot" w:cs="Arial"/>
                <w:b/>
                <w:color w:val="0D2835"/>
                <w:sz w:val="18"/>
                <w:szCs w:val="18"/>
              </w:rPr>
            </w:pPr>
            <w:r>
              <w:rPr>
                <w:rFonts w:ascii="FS Elliot" w:hAnsi="FS Elliot" w:cs="Arial"/>
                <w:b/>
                <w:color w:val="0D2835"/>
                <w:sz w:val="18"/>
                <w:szCs w:val="18"/>
              </w:rPr>
              <w:t xml:space="preserve">Reports </w:t>
            </w:r>
            <w:r w:rsidR="00F300A0">
              <w:rPr>
                <w:rFonts w:ascii="FS Elliot" w:hAnsi="FS Elliot" w:cs="Arial"/>
                <w:b/>
                <w:color w:val="0D2835"/>
                <w:sz w:val="18"/>
                <w:szCs w:val="18"/>
              </w:rPr>
              <w:t>t</w:t>
            </w:r>
            <w:r>
              <w:rPr>
                <w:rFonts w:ascii="FS Elliot" w:hAnsi="FS Elliot" w:cs="Arial"/>
                <w:b/>
                <w:color w:val="0D2835"/>
                <w:sz w:val="18"/>
                <w:szCs w:val="18"/>
              </w:rPr>
              <w:t>o</w:t>
            </w:r>
            <w:r w:rsidR="009D0E39" w:rsidRPr="009D0E39">
              <w:rPr>
                <w:rFonts w:ascii="FS Elliot" w:hAnsi="FS Elliot" w:cs="Arial"/>
                <w:b/>
                <w:color w:val="0D2835"/>
                <w:sz w:val="18"/>
                <w:szCs w:val="18"/>
              </w:rPr>
              <w:t>:</w:t>
            </w:r>
          </w:p>
        </w:tc>
        <w:tc>
          <w:tcPr>
            <w:tcW w:w="2580" w:type="dxa"/>
            <w:tcBorders>
              <w:top w:val="single" w:sz="4" w:space="0" w:color="auto"/>
              <w:left w:val="single" w:sz="4" w:space="0" w:color="auto"/>
              <w:bottom w:val="single" w:sz="4" w:space="0" w:color="auto"/>
              <w:right w:val="single" w:sz="4" w:space="0" w:color="auto"/>
            </w:tcBorders>
            <w:shd w:val="clear" w:color="auto" w:fill="auto"/>
          </w:tcPr>
          <w:p w14:paraId="4FCA7C08" w14:textId="607CA327" w:rsidR="009D0E39" w:rsidRPr="009D0E39" w:rsidRDefault="00391573" w:rsidP="009D0E39">
            <w:pPr>
              <w:spacing w:after="0" w:line="240" w:lineRule="auto"/>
              <w:rPr>
                <w:rFonts w:ascii="FS Elliot" w:hAnsi="FS Elliot" w:cs="Arial"/>
                <w:bCs/>
                <w:color w:val="0D2835"/>
                <w:sz w:val="18"/>
                <w:szCs w:val="18"/>
              </w:rPr>
            </w:pPr>
            <w:r>
              <w:rPr>
                <w:rFonts w:ascii="FS Elliot" w:hAnsi="FS Elliot" w:cs="Arial"/>
                <w:bCs/>
                <w:color w:val="0D2835"/>
                <w:sz w:val="18"/>
                <w:szCs w:val="18"/>
              </w:rPr>
              <w:t xml:space="preserve">Senior </w:t>
            </w:r>
            <w:r w:rsidR="00FF5130">
              <w:rPr>
                <w:rFonts w:ascii="FS Elliot" w:hAnsi="FS Elliot" w:cs="Arial"/>
                <w:bCs/>
                <w:color w:val="0D2835"/>
                <w:sz w:val="18"/>
                <w:szCs w:val="18"/>
              </w:rPr>
              <w:t>Product Marketing Manager</w:t>
            </w:r>
          </w:p>
        </w:tc>
        <w:tc>
          <w:tcPr>
            <w:tcW w:w="1220" w:type="dxa"/>
            <w:tcBorders>
              <w:top w:val="single" w:sz="4" w:space="0" w:color="auto"/>
              <w:left w:val="single" w:sz="4" w:space="0" w:color="auto"/>
              <w:bottom w:val="single" w:sz="4" w:space="0" w:color="auto"/>
              <w:right w:val="single" w:sz="4" w:space="0" w:color="auto"/>
            </w:tcBorders>
            <w:shd w:val="clear" w:color="auto" w:fill="auto"/>
          </w:tcPr>
          <w:p w14:paraId="260514ED" w14:textId="195EE158" w:rsidR="009D0E39" w:rsidRPr="009D0E39" w:rsidRDefault="0076353A" w:rsidP="009D0E39">
            <w:pPr>
              <w:spacing w:after="0" w:line="240" w:lineRule="auto"/>
              <w:rPr>
                <w:rFonts w:ascii="FS Elliot" w:hAnsi="FS Elliot" w:cs="Arial"/>
                <w:b/>
                <w:color w:val="0D2835"/>
                <w:sz w:val="18"/>
                <w:szCs w:val="18"/>
              </w:rPr>
            </w:pPr>
            <w:r>
              <w:rPr>
                <w:rFonts w:ascii="FS Elliot" w:hAnsi="FS Elliot" w:cs="Arial"/>
                <w:b/>
                <w:color w:val="0D2835"/>
                <w:sz w:val="18"/>
                <w:szCs w:val="18"/>
              </w:rPr>
              <w:t xml:space="preserve">Team </w:t>
            </w:r>
            <w:r w:rsidR="00F300A0">
              <w:rPr>
                <w:rFonts w:ascii="FS Elliot" w:hAnsi="FS Elliot" w:cs="Arial"/>
                <w:b/>
                <w:color w:val="0D2835"/>
                <w:sz w:val="18"/>
                <w:szCs w:val="18"/>
              </w:rPr>
              <w:t>s</w:t>
            </w:r>
            <w:r>
              <w:rPr>
                <w:rFonts w:ascii="FS Elliot" w:hAnsi="FS Elliot" w:cs="Arial"/>
                <w:b/>
                <w:color w:val="0D2835"/>
                <w:sz w:val="18"/>
                <w:szCs w:val="18"/>
              </w:rPr>
              <w:t>ize</w:t>
            </w:r>
            <w:r w:rsidR="009D0E39" w:rsidRPr="009D0E39">
              <w:rPr>
                <w:rFonts w:ascii="FS Elliot" w:hAnsi="FS Elliot" w:cs="Arial"/>
                <w:b/>
                <w:color w:val="0D2835"/>
                <w:sz w:val="18"/>
                <w:szCs w:val="18"/>
              </w:rPr>
              <w:t xml:space="preserve">: </w:t>
            </w:r>
          </w:p>
        </w:tc>
        <w:tc>
          <w:tcPr>
            <w:tcW w:w="3940" w:type="dxa"/>
            <w:tcBorders>
              <w:top w:val="single" w:sz="4" w:space="0" w:color="auto"/>
              <w:left w:val="single" w:sz="4" w:space="0" w:color="auto"/>
              <w:bottom w:val="single" w:sz="4" w:space="0" w:color="auto"/>
              <w:right w:val="single" w:sz="4" w:space="0" w:color="auto"/>
            </w:tcBorders>
            <w:shd w:val="clear" w:color="auto" w:fill="auto"/>
          </w:tcPr>
          <w:p w14:paraId="47B01908" w14:textId="5F9251F6" w:rsidR="009D0E39" w:rsidRPr="009D0E39" w:rsidRDefault="00FF5130" w:rsidP="009D0E39">
            <w:pPr>
              <w:spacing w:after="0" w:line="240" w:lineRule="auto"/>
              <w:rPr>
                <w:rFonts w:ascii="FS Elliot" w:hAnsi="FS Elliot" w:cs="Arial"/>
                <w:bCs/>
                <w:color w:val="0D2835"/>
                <w:sz w:val="18"/>
                <w:szCs w:val="18"/>
              </w:rPr>
            </w:pPr>
            <w:r>
              <w:rPr>
                <w:rFonts w:ascii="FS Elliot" w:hAnsi="FS Elliot" w:cs="Arial"/>
                <w:bCs/>
                <w:color w:val="0D2835"/>
                <w:sz w:val="18"/>
                <w:szCs w:val="18"/>
              </w:rPr>
              <w:t>No direct reports</w:t>
            </w:r>
          </w:p>
        </w:tc>
      </w:tr>
      <w:tr w:rsidR="009D0E39" w:rsidRPr="002C6516" w14:paraId="64485E49" w14:textId="77777777" w:rsidTr="009D0E39">
        <w:trPr>
          <w:trHeight w:val="311"/>
        </w:trPr>
        <w:tc>
          <w:tcPr>
            <w:tcW w:w="10319" w:type="dxa"/>
            <w:gridSpan w:val="4"/>
            <w:tcBorders>
              <w:top w:val="single" w:sz="4" w:space="0" w:color="auto"/>
              <w:bottom w:val="single" w:sz="4" w:space="0" w:color="520D5D"/>
            </w:tcBorders>
            <w:shd w:val="clear" w:color="auto" w:fill="00E6B8"/>
          </w:tcPr>
          <w:p w14:paraId="5C5C8432" w14:textId="3A2BEC5C" w:rsidR="009D0E39" w:rsidRDefault="009D0E39" w:rsidP="001E2C4A">
            <w:pPr>
              <w:spacing w:beforeLines="60" w:before="144" w:afterLines="60" w:after="144" w:line="240" w:lineRule="auto"/>
              <w:rPr>
                <w:rFonts w:ascii="FS Elliot" w:hAnsi="FS Elliot" w:cs="Arial"/>
                <w:b/>
                <w:color w:val="0D2835"/>
                <w:sz w:val="24"/>
                <w:szCs w:val="24"/>
              </w:rPr>
            </w:pPr>
            <w:r>
              <w:rPr>
                <w:rFonts w:ascii="FS Elliot" w:hAnsi="FS Elliot" w:cs="Arial"/>
                <w:b/>
                <w:color w:val="0D2835"/>
                <w:sz w:val="24"/>
                <w:szCs w:val="24"/>
              </w:rPr>
              <w:t xml:space="preserve">Our </w:t>
            </w:r>
            <w:r w:rsidR="00062A04">
              <w:rPr>
                <w:rFonts w:ascii="FS Elliot" w:hAnsi="FS Elliot" w:cs="Arial"/>
                <w:b/>
                <w:color w:val="0D2835"/>
                <w:sz w:val="24"/>
                <w:szCs w:val="24"/>
              </w:rPr>
              <w:t>Purpose</w:t>
            </w:r>
          </w:p>
        </w:tc>
      </w:tr>
      <w:tr w:rsidR="000218DB" w:rsidRPr="002C6516" w14:paraId="3E9EDDAD" w14:textId="77777777" w:rsidTr="000218DB">
        <w:trPr>
          <w:trHeight w:val="311"/>
        </w:trPr>
        <w:tc>
          <w:tcPr>
            <w:tcW w:w="10319" w:type="dxa"/>
            <w:gridSpan w:val="4"/>
            <w:tcBorders>
              <w:bottom w:val="single" w:sz="4" w:space="0" w:color="520D5D"/>
            </w:tcBorders>
            <w:shd w:val="clear" w:color="auto" w:fill="auto"/>
          </w:tcPr>
          <w:p w14:paraId="3773D1A0" w14:textId="467EB354" w:rsidR="00AB69DC" w:rsidRDefault="00AB69DC" w:rsidP="005F390A">
            <w:pPr>
              <w:spacing w:after="0" w:line="240" w:lineRule="auto"/>
              <w:rPr>
                <w:rFonts w:ascii="FS Elliot" w:hAnsi="FS Elliot" w:cs="Arial"/>
                <w:b/>
                <w:sz w:val="18"/>
                <w:szCs w:val="18"/>
              </w:rPr>
            </w:pPr>
          </w:p>
          <w:p w14:paraId="6DCD85ED" w14:textId="1A88C530" w:rsidR="005F390A" w:rsidRPr="005F390A" w:rsidRDefault="005F390A" w:rsidP="005F390A">
            <w:pPr>
              <w:spacing w:after="0" w:line="240" w:lineRule="auto"/>
              <w:jc w:val="both"/>
              <w:rPr>
                <w:rFonts w:ascii="FS Elliot" w:hAnsi="FS Elliot" w:cs="Arial"/>
                <w:bCs/>
                <w:sz w:val="18"/>
                <w:szCs w:val="18"/>
              </w:rPr>
            </w:pPr>
            <w:r w:rsidRPr="005F390A">
              <w:rPr>
                <w:rFonts w:ascii="FS Elliot" w:hAnsi="FS Elliot" w:cs="Arial"/>
                <w:bCs/>
                <w:sz w:val="18"/>
                <w:szCs w:val="18"/>
              </w:rPr>
              <w:t>Simplyhealth is a 150-year-old business with an amazing heritage and history of changing healthcare in the UK. It is continually modernising, as reflected by the recent award to B-Corp status; something that is very important to our customers and to our people.</w:t>
            </w:r>
          </w:p>
          <w:p w14:paraId="0097BE14" w14:textId="77777777" w:rsidR="005F390A" w:rsidRPr="005F390A" w:rsidRDefault="005F390A" w:rsidP="005F390A">
            <w:pPr>
              <w:spacing w:after="0" w:line="240" w:lineRule="auto"/>
              <w:jc w:val="both"/>
              <w:rPr>
                <w:rFonts w:ascii="FS Elliot" w:hAnsi="FS Elliot" w:cs="Arial"/>
                <w:bCs/>
                <w:sz w:val="18"/>
                <w:szCs w:val="18"/>
              </w:rPr>
            </w:pPr>
          </w:p>
          <w:p w14:paraId="5863A4CF" w14:textId="3941C885" w:rsidR="005F390A" w:rsidRDefault="005F390A" w:rsidP="005F390A">
            <w:pPr>
              <w:spacing w:after="0" w:line="240" w:lineRule="auto"/>
              <w:jc w:val="both"/>
              <w:rPr>
                <w:rFonts w:ascii="FS Elliot" w:hAnsi="FS Elliot" w:cs="Arial"/>
                <w:bCs/>
                <w:sz w:val="18"/>
                <w:szCs w:val="18"/>
              </w:rPr>
            </w:pPr>
            <w:r w:rsidRPr="005F390A">
              <w:rPr>
                <w:rFonts w:ascii="FS Elliot" w:hAnsi="FS Elliot" w:cs="Arial"/>
                <w:bCs/>
                <w:sz w:val="18"/>
                <w:szCs w:val="18"/>
              </w:rPr>
              <w:t>With an ever-increasing strain on the NHS, and a cost-of-living crisis, the products that Simplyhealth offer are needed more than ever before. But Simplyhealth have bigger ambitions than that. We want to improve access to healthcare for everyone in the UK – we are not just about the wealthy who can afford to go privately, we want to democratise healthcare in terms of cost but also accessibility to ensure that as many people as possible, can access the healthcare they need. Specifically, we want to improve access to healthcare for all in the UK to:</w:t>
            </w:r>
          </w:p>
          <w:p w14:paraId="0E031133" w14:textId="77777777" w:rsidR="005F390A" w:rsidRPr="005F390A" w:rsidRDefault="005F390A" w:rsidP="005F390A">
            <w:pPr>
              <w:spacing w:after="0" w:line="240" w:lineRule="auto"/>
              <w:jc w:val="both"/>
              <w:rPr>
                <w:rFonts w:ascii="FS Elliot" w:hAnsi="FS Elliot" w:cs="Arial"/>
                <w:bCs/>
                <w:sz w:val="18"/>
                <w:szCs w:val="18"/>
              </w:rPr>
            </w:pPr>
          </w:p>
          <w:p w14:paraId="01B6851A" w14:textId="77777777" w:rsidR="005F390A" w:rsidRPr="005F390A" w:rsidRDefault="005F390A" w:rsidP="005F390A">
            <w:pPr>
              <w:pStyle w:val="ListParagraph"/>
              <w:numPr>
                <w:ilvl w:val="0"/>
                <w:numId w:val="7"/>
              </w:numPr>
              <w:spacing w:after="0" w:line="240" w:lineRule="auto"/>
              <w:jc w:val="both"/>
              <w:rPr>
                <w:rFonts w:ascii="FS Elliot" w:hAnsi="FS Elliot" w:cs="Arial"/>
                <w:bCs/>
                <w:sz w:val="18"/>
                <w:szCs w:val="18"/>
              </w:rPr>
            </w:pPr>
            <w:r w:rsidRPr="005F390A">
              <w:rPr>
                <w:rFonts w:ascii="FS Elliot" w:hAnsi="FS Elliot" w:cs="Arial"/>
                <w:bCs/>
                <w:sz w:val="18"/>
                <w:szCs w:val="18"/>
              </w:rPr>
              <w:t>Lead your best life</w:t>
            </w:r>
          </w:p>
          <w:p w14:paraId="521CE49A" w14:textId="77777777" w:rsidR="005F390A" w:rsidRPr="005F390A" w:rsidRDefault="005F390A" w:rsidP="005F390A">
            <w:pPr>
              <w:pStyle w:val="ListParagraph"/>
              <w:numPr>
                <w:ilvl w:val="0"/>
                <w:numId w:val="7"/>
              </w:numPr>
              <w:spacing w:after="0" w:line="240" w:lineRule="auto"/>
              <w:jc w:val="both"/>
              <w:rPr>
                <w:rFonts w:ascii="FS Elliot" w:hAnsi="FS Elliot" w:cs="Arial"/>
                <w:bCs/>
                <w:sz w:val="18"/>
                <w:szCs w:val="18"/>
              </w:rPr>
            </w:pPr>
            <w:r w:rsidRPr="005F390A">
              <w:rPr>
                <w:rFonts w:ascii="FS Elliot" w:hAnsi="FS Elliot" w:cs="Arial"/>
                <w:bCs/>
                <w:sz w:val="18"/>
                <w:szCs w:val="18"/>
              </w:rPr>
              <w:t>Prevent you from getting a disease you’re at risk of</w:t>
            </w:r>
          </w:p>
          <w:p w14:paraId="397ABD97" w14:textId="77777777" w:rsidR="005F390A" w:rsidRPr="005F390A" w:rsidRDefault="005F390A" w:rsidP="005F390A">
            <w:pPr>
              <w:pStyle w:val="ListParagraph"/>
              <w:numPr>
                <w:ilvl w:val="0"/>
                <w:numId w:val="7"/>
              </w:numPr>
              <w:spacing w:after="0" w:line="240" w:lineRule="auto"/>
              <w:jc w:val="both"/>
              <w:rPr>
                <w:rFonts w:ascii="FS Elliot" w:hAnsi="FS Elliot" w:cs="Arial"/>
                <w:bCs/>
                <w:sz w:val="18"/>
                <w:szCs w:val="18"/>
              </w:rPr>
            </w:pPr>
            <w:r w:rsidRPr="005F390A">
              <w:rPr>
                <w:rFonts w:ascii="FS Elliot" w:hAnsi="FS Elliot" w:cs="Arial"/>
                <w:bCs/>
                <w:sz w:val="18"/>
                <w:szCs w:val="18"/>
              </w:rPr>
              <w:t>Access the best in care (digital where possible, physical where necessary)</w:t>
            </w:r>
          </w:p>
          <w:p w14:paraId="34C82BF0" w14:textId="38070E8D" w:rsidR="005F390A" w:rsidRPr="005F390A" w:rsidRDefault="005F390A" w:rsidP="005F390A">
            <w:pPr>
              <w:pStyle w:val="ListParagraph"/>
              <w:numPr>
                <w:ilvl w:val="0"/>
                <w:numId w:val="7"/>
              </w:numPr>
              <w:spacing w:after="0" w:line="240" w:lineRule="auto"/>
              <w:jc w:val="both"/>
              <w:rPr>
                <w:rFonts w:ascii="FS Elliot" w:hAnsi="FS Elliot" w:cs="Arial"/>
                <w:b/>
                <w:sz w:val="18"/>
                <w:szCs w:val="18"/>
              </w:rPr>
            </w:pPr>
            <w:r w:rsidRPr="005F390A">
              <w:rPr>
                <w:rFonts w:ascii="FS Elliot" w:hAnsi="FS Elliot" w:cs="Arial"/>
                <w:bCs/>
                <w:sz w:val="18"/>
                <w:szCs w:val="18"/>
              </w:rPr>
              <w:t>Manage your long-term condition</w:t>
            </w:r>
          </w:p>
          <w:p w14:paraId="01C5F963" w14:textId="77777777" w:rsidR="005F390A" w:rsidRPr="005F390A" w:rsidRDefault="005F390A" w:rsidP="005F390A">
            <w:pPr>
              <w:pStyle w:val="ListParagraph"/>
              <w:spacing w:after="0" w:line="240" w:lineRule="auto"/>
              <w:jc w:val="both"/>
              <w:rPr>
                <w:rFonts w:ascii="FS Elliot" w:hAnsi="FS Elliot" w:cs="Arial"/>
                <w:b/>
                <w:sz w:val="18"/>
                <w:szCs w:val="18"/>
              </w:rPr>
            </w:pPr>
          </w:p>
          <w:p w14:paraId="7E4A671B" w14:textId="5A5D27D7" w:rsidR="005F390A" w:rsidRDefault="005F390A" w:rsidP="005F390A">
            <w:pPr>
              <w:spacing w:after="0" w:line="240" w:lineRule="auto"/>
              <w:jc w:val="both"/>
              <w:rPr>
                <w:rFonts w:ascii="FS Elliot" w:hAnsi="FS Elliot" w:cs="Arial"/>
                <w:bCs/>
                <w:sz w:val="18"/>
                <w:szCs w:val="18"/>
              </w:rPr>
            </w:pPr>
            <w:r w:rsidRPr="005F390A">
              <w:rPr>
                <w:rFonts w:ascii="FS Elliot" w:hAnsi="FS Elliot" w:cs="Arial"/>
                <w:bCs/>
                <w:sz w:val="18"/>
                <w:szCs w:val="18"/>
              </w:rPr>
              <w:t>To achieve this, we are embarking on a radical transformation to deliver this ambitious goal. With a trusted brand and a strong heritage in healthcare, we think we are uniquely placed to help change the landscape of healthcare in the UK.</w:t>
            </w:r>
          </w:p>
          <w:p w14:paraId="42CE4C74" w14:textId="77777777" w:rsidR="005F390A" w:rsidRPr="005F390A" w:rsidRDefault="005F390A" w:rsidP="005F390A">
            <w:pPr>
              <w:spacing w:after="0" w:line="240" w:lineRule="auto"/>
              <w:jc w:val="both"/>
              <w:rPr>
                <w:rFonts w:ascii="FS Elliot" w:hAnsi="FS Elliot" w:cs="Arial"/>
                <w:bCs/>
                <w:sz w:val="18"/>
                <w:szCs w:val="18"/>
              </w:rPr>
            </w:pPr>
          </w:p>
          <w:p w14:paraId="07627D9C" w14:textId="22FD0D5A" w:rsidR="005F390A" w:rsidRDefault="005F390A" w:rsidP="005F390A">
            <w:pPr>
              <w:spacing w:after="0" w:line="240" w:lineRule="auto"/>
              <w:jc w:val="both"/>
              <w:rPr>
                <w:rFonts w:ascii="FS Elliot" w:hAnsi="FS Elliot" w:cs="Arial"/>
                <w:bCs/>
                <w:sz w:val="18"/>
                <w:szCs w:val="18"/>
              </w:rPr>
            </w:pPr>
            <w:r w:rsidRPr="005F390A">
              <w:rPr>
                <w:rFonts w:ascii="FS Elliot" w:hAnsi="FS Elliot" w:cs="Arial"/>
                <w:bCs/>
                <w:sz w:val="18"/>
                <w:szCs w:val="18"/>
              </w:rPr>
              <w:t xml:space="preserve">The ambition is to support customers (individuals, corporates, collectives) on their personal health journeys through a mix of services, personalisation and commerce offers that link together the physical and digital worlds, by creating tools and products that support wellness in a bespoke way based on individual need. </w:t>
            </w:r>
          </w:p>
          <w:p w14:paraId="60F60CFD" w14:textId="77777777" w:rsidR="005F390A" w:rsidRPr="005F390A" w:rsidRDefault="005F390A" w:rsidP="005F390A">
            <w:pPr>
              <w:spacing w:after="0" w:line="240" w:lineRule="auto"/>
              <w:jc w:val="both"/>
              <w:rPr>
                <w:rFonts w:ascii="FS Elliot" w:hAnsi="FS Elliot" w:cs="Arial"/>
                <w:bCs/>
                <w:sz w:val="18"/>
                <w:szCs w:val="18"/>
              </w:rPr>
            </w:pPr>
          </w:p>
          <w:p w14:paraId="6A3EB03F" w14:textId="42494F9B" w:rsidR="005F390A" w:rsidRDefault="005F390A" w:rsidP="005F390A">
            <w:pPr>
              <w:spacing w:after="0" w:line="240" w:lineRule="auto"/>
              <w:jc w:val="both"/>
              <w:rPr>
                <w:rFonts w:ascii="FS Elliot" w:hAnsi="FS Elliot" w:cs="Arial"/>
                <w:bCs/>
                <w:sz w:val="18"/>
                <w:szCs w:val="18"/>
              </w:rPr>
            </w:pPr>
            <w:r w:rsidRPr="005F390A">
              <w:rPr>
                <w:rFonts w:ascii="FS Elliot" w:hAnsi="FS Elliot" w:cs="Arial"/>
                <w:bCs/>
                <w:sz w:val="18"/>
                <w:szCs w:val="18"/>
              </w:rPr>
              <w:t xml:space="preserve">The scale of this ambition and transformation is significant and requires energetic, ambitious, and digitally minded leaders to deliver against it. The challenge will be delivering a radical overhaul in all areas of the business from product, technology, and people, balancing the needs of today with our ambitious future destination. Being comfortable with ambiguity, able to execute at pace, and having the energy and passion to deliver against an ambition of this scale are essential attributes for </w:t>
            </w:r>
            <w:r w:rsidR="00FC4D05">
              <w:rPr>
                <w:rFonts w:ascii="FS Elliot" w:hAnsi="FS Elliot" w:cs="Arial"/>
                <w:bCs/>
                <w:sz w:val="18"/>
                <w:szCs w:val="18"/>
              </w:rPr>
              <w:t>the role holder</w:t>
            </w:r>
            <w:r w:rsidRPr="005F390A">
              <w:rPr>
                <w:rFonts w:ascii="FS Elliot" w:hAnsi="FS Elliot" w:cs="Arial"/>
                <w:bCs/>
                <w:sz w:val="18"/>
                <w:szCs w:val="18"/>
              </w:rPr>
              <w:t xml:space="preserve">. </w:t>
            </w:r>
          </w:p>
          <w:p w14:paraId="488793A6" w14:textId="77777777" w:rsidR="005F390A" w:rsidRDefault="005F390A" w:rsidP="005F390A">
            <w:pPr>
              <w:spacing w:after="0" w:line="240" w:lineRule="auto"/>
              <w:jc w:val="both"/>
              <w:rPr>
                <w:rFonts w:ascii="FS Elliot" w:hAnsi="FS Elliot" w:cs="Arial"/>
                <w:bCs/>
                <w:sz w:val="18"/>
                <w:szCs w:val="18"/>
              </w:rPr>
            </w:pPr>
          </w:p>
          <w:p w14:paraId="05B266CD" w14:textId="20A1CA02" w:rsidR="005F390A" w:rsidRDefault="005F390A" w:rsidP="005F390A">
            <w:pPr>
              <w:spacing w:after="0" w:line="240" w:lineRule="auto"/>
              <w:jc w:val="both"/>
              <w:rPr>
                <w:rFonts w:ascii="FS Elliot" w:hAnsi="FS Elliot" w:cs="Arial"/>
                <w:b/>
                <w:sz w:val="18"/>
                <w:szCs w:val="18"/>
              </w:rPr>
            </w:pPr>
            <w:r w:rsidRPr="005F390A">
              <w:rPr>
                <w:rFonts w:ascii="FS Elliot" w:hAnsi="FS Elliot" w:cs="Arial"/>
                <w:bCs/>
                <w:sz w:val="18"/>
                <w:szCs w:val="18"/>
              </w:rPr>
              <w:t xml:space="preserve">The transformation requires us to work together in teams across all functions to deliver a radically transformed customer experience. </w:t>
            </w:r>
            <w:r w:rsidR="00FC4D05">
              <w:rPr>
                <w:rFonts w:ascii="FS Elliot" w:hAnsi="FS Elliot" w:cs="Arial"/>
                <w:bCs/>
                <w:sz w:val="18"/>
                <w:szCs w:val="18"/>
              </w:rPr>
              <w:t xml:space="preserve">You </w:t>
            </w:r>
            <w:r w:rsidRPr="005F390A">
              <w:rPr>
                <w:rFonts w:ascii="FS Elliot" w:hAnsi="FS Elliot" w:cs="Arial"/>
                <w:bCs/>
                <w:sz w:val="18"/>
                <w:szCs w:val="18"/>
              </w:rPr>
              <w:t>will be motivated by the huge market opportunity in front of Simplyhealth in a moment in time where consumers have unprecedented awareness of their health needs and are adopting data and digital wellness solutions at scale globally. This is a hugely exciting opportunity to contribute positively to helping the UK population live longer healthier lives.</w:t>
            </w:r>
          </w:p>
          <w:p w14:paraId="1AF18598" w14:textId="3F0AD767" w:rsidR="00BB6791" w:rsidRPr="005F390A" w:rsidRDefault="00BB6791" w:rsidP="005F390A">
            <w:pPr>
              <w:pStyle w:val="ListParagraph"/>
              <w:spacing w:after="0" w:line="240" w:lineRule="auto"/>
              <w:ind w:left="357"/>
              <w:rPr>
                <w:rFonts w:ascii="FS Elliot" w:hAnsi="FS Elliot" w:cs="Arial"/>
                <w:b/>
                <w:sz w:val="18"/>
                <w:szCs w:val="18"/>
              </w:rPr>
            </w:pPr>
          </w:p>
        </w:tc>
      </w:tr>
      <w:tr w:rsidR="002A11E0" w:rsidRPr="002C6516" w14:paraId="12B62B65" w14:textId="77777777" w:rsidTr="001E2C4A">
        <w:trPr>
          <w:trHeight w:val="311"/>
        </w:trPr>
        <w:tc>
          <w:tcPr>
            <w:tcW w:w="10319" w:type="dxa"/>
            <w:gridSpan w:val="4"/>
            <w:tcBorders>
              <w:bottom w:val="single" w:sz="4" w:space="0" w:color="520D5D"/>
            </w:tcBorders>
            <w:shd w:val="clear" w:color="auto" w:fill="00E6B8"/>
          </w:tcPr>
          <w:p w14:paraId="6FAB1E4C" w14:textId="156C06B6" w:rsidR="002A11E0" w:rsidRPr="001E2C4A" w:rsidRDefault="00A11603" w:rsidP="001E2C4A">
            <w:pPr>
              <w:spacing w:beforeLines="60" w:before="144" w:afterLines="60" w:after="144" w:line="240" w:lineRule="auto"/>
              <w:rPr>
                <w:rFonts w:ascii="FS Elliot" w:hAnsi="FS Elliot" w:cs="Arial"/>
                <w:b/>
                <w:color w:val="0D2835"/>
                <w:sz w:val="24"/>
                <w:szCs w:val="24"/>
              </w:rPr>
            </w:pPr>
            <w:r>
              <w:rPr>
                <w:rFonts w:ascii="FS Elliot" w:hAnsi="FS Elliot" w:cs="Arial"/>
                <w:b/>
                <w:color w:val="0D2835"/>
                <w:sz w:val="24"/>
                <w:szCs w:val="24"/>
              </w:rPr>
              <w:t>The Role</w:t>
            </w:r>
          </w:p>
        </w:tc>
      </w:tr>
      <w:tr w:rsidR="0076353A" w:rsidRPr="002C6516" w14:paraId="75E59A05" w14:textId="77777777" w:rsidTr="00D261AE">
        <w:trPr>
          <w:trHeight w:val="1645"/>
        </w:trPr>
        <w:tc>
          <w:tcPr>
            <w:tcW w:w="10319" w:type="dxa"/>
            <w:gridSpan w:val="4"/>
            <w:tcBorders>
              <w:bottom w:val="single" w:sz="4" w:space="0" w:color="520D5D"/>
            </w:tcBorders>
            <w:shd w:val="clear" w:color="auto" w:fill="auto"/>
          </w:tcPr>
          <w:p w14:paraId="4A03FC58" w14:textId="4DA6B7EE" w:rsidR="0032351D" w:rsidRPr="002902F4" w:rsidRDefault="00910305" w:rsidP="00F973A5">
            <w:pPr>
              <w:spacing w:after="120" w:line="240" w:lineRule="auto"/>
              <w:jc w:val="both"/>
              <w:rPr>
                <w:rFonts w:ascii="FS Elliot" w:hAnsi="FS Elliot" w:cs="Segoe UI"/>
                <w:sz w:val="18"/>
                <w:szCs w:val="18"/>
                <w:shd w:val="clear" w:color="auto" w:fill="FFFFFF"/>
              </w:rPr>
            </w:pPr>
            <w:r w:rsidRPr="002902F4">
              <w:rPr>
                <w:rFonts w:ascii="FS Elliot" w:hAnsi="FS Elliot" w:cs="Arial"/>
                <w:sz w:val="18"/>
                <w:szCs w:val="18"/>
              </w:rPr>
              <w:t>The</w:t>
            </w:r>
            <w:r w:rsidR="007F79DF" w:rsidRPr="002902F4">
              <w:rPr>
                <w:rFonts w:ascii="FS Elliot" w:hAnsi="FS Elliot" w:cs="Arial"/>
                <w:sz w:val="18"/>
                <w:szCs w:val="18"/>
              </w:rPr>
              <w:t xml:space="preserve"> Product Marketing </w:t>
            </w:r>
            <w:r w:rsidR="00A72CDF" w:rsidRPr="002902F4">
              <w:rPr>
                <w:rFonts w:ascii="FS Elliot" w:hAnsi="FS Elliot" w:cs="Arial"/>
                <w:sz w:val="18"/>
                <w:szCs w:val="18"/>
              </w:rPr>
              <w:t>Executive</w:t>
            </w:r>
            <w:r w:rsidRPr="002902F4">
              <w:rPr>
                <w:rFonts w:ascii="FS Elliot" w:hAnsi="FS Elliot" w:cs="Arial"/>
                <w:sz w:val="18"/>
                <w:szCs w:val="18"/>
              </w:rPr>
              <w:t xml:space="preserve"> will </w:t>
            </w:r>
            <w:r w:rsidR="00A72CDF" w:rsidRPr="002902F4">
              <w:rPr>
                <w:rFonts w:ascii="FS Elliot" w:hAnsi="FS Elliot" w:cs="Arial"/>
                <w:sz w:val="18"/>
                <w:szCs w:val="18"/>
              </w:rPr>
              <w:t xml:space="preserve">support the </w:t>
            </w:r>
            <w:r w:rsidR="00A16491" w:rsidRPr="001A0F3B">
              <w:rPr>
                <w:rFonts w:ascii="FS Elliot" w:hAnsi="FS Elliot" w:cs="Arial"/>
                <w:sz w:val="18"/>
                <w:szCs w:val="18"/>
              </w:rPr>
              <w:t xml:space="preserve">Senior </w:t>
            </w:r>
            <w:r w:rsidR="00A72CDF" w:rsidRPr="002902F4">
              <w:rPr>
                <w:rFonts w:ascii="FS Elliot" w:hAnsi="FS Elliot" w:cs="Arial"/>
                <w:sz w:val="18"/>
                <w:szCs w:val="18"/>
              </w:rPr>
              <w:t xml:space="preserve">Product Marketing Manager in </w:t>
            </w:r>
            <w:r w:rsidR="00251CDF" w:rsidRPr="002902F4">
              <w:rPr>
                <w:rFonts w:ascii="FS Elliot" w:hAnsi="FS Elliot" w:cs="Arial"/>
                <w:sz w:val="18"/>
                <w:szCs w:val="18"/>
              </w:rPr>
              <w:t>deliver</w:t>
            </w:r>
            <w:r w:rsidR="004B0BA5" w:rsidRPr="002902F4">
              <w:rPr>
                <w:rFonts w:ascii="FS Elliot" w:hAnsi="FS Elliot" w:cs="Arial"/>
                <w:sz w:val="18"/>
                <w:szCs w:val="18"/>
              </w:rPr>
              <w:t xml:space="preserve">ing </w:t>
            </w:r>
            <w:r w:rsidR="009A3339" w:rsidRPr="002902F4">
              <w:rPr>
                <w:rFonts w:ascii="FS Elliot" w:hAnsi="FS Elliot" w:cs="Arial"/>
                <w:sz w:val="18"/>
                <w:szCs w:val="18"/>
              </w:rPr>
              <w:t>commercially astute</w:t>
            </w:r>
            <w:r w:rsidR="002E6C02" w:rsidRPr="002902F4">
              <w:rPr>
                <w:rFonts w:ascii="FS Elliot" w:hAnsi="FS Elliot" w:cs="Arial"/>
                <w:sz w:val="18"/>
                <w:szCs w:val="18"/>
              </w:rPr>
              <w:t>, data-driven</w:t>
            </w:r>
            <w:r w:rsidR="009A3339" w:rsidRPr="002902F4">
              <w:rPr>
                <w:rFonts w:ascii="FS Elliot" w:hAnsi="FS Elliot" w:cs="Arial"/>
                <w:sz w:val="18"/>
                <w:szCs w:val="18"/>
              </w:rPr>
              <w:t xml:space="preserve"> </w:t>
            </w:r>
            <w:r w:rsidR="005E23DB" w:rsidRPr="002902F4">
              <w:rPr>
                <w:rFonts w:ascii="FS Elliot" w:hAnsi="FS Elliot" w:cs="Arial"/>
                <w:sz w:val="18"/>
                <w:szCs w:val="18"/>
              </w:rPr>
              <w:t xml:space="preserve">and customer-centric </w:t>
            </w:r>
            <w:r w:rsidR="00FE7975">
              <w:rPr>
                <w:rFonts w:ascii="FS Elliot" w:hAnsi="FS Elliot" w:cs="Arial"/>
                <w:sz w:val="18"/>
                <w:szCs w:val="18"/>
              </w:rPr>
              <w:t xml:space="preserve">B2B and B2C </w:t>
            </w:r>
            <w:r w:rsidR="004B0BA5" w:rsidRPr="002902F4">
              <w:rPr>
                <w:rFonts w:ascii="FS Elliot" w:hAnsi="FS Elliot" w:cs="Arial"/>
                <w:sz w:val="18"/>
                <w:szCs w:val="18"/>
              </w:rPr>
              <w:t xml:space="preserve">marketing </w:t>
            </w:r>
            <w:r w:rsidR="00E76BD2" w:rsidRPr="002902F4">
              <w:rPr>
                <w:rFonts w:ascii="FS Elliot" w:hAnsi="FS Elliot" w:cs="Arial"/>
                <w:sz w:val="18"/>
                <w:szCs w:val="18"/>
              </w:rPr>
              <w:t>campaigns</w:t>
            </w:r>
            <w:r w:rsidR="004B0BA5" w:rsidRPr="002902F4">
              <w:rPr>
                <w:rFonts w:ascii="FS Elliot" w:hAnsi="FS Elliot" w:cs="Arial"/>
                <w:sz w:val="18"/>
                <w:szCs w:val="18"/>
              </w:rPr>
              <w:t xml:space="preserve"> for</w:t>
            </w:r>
            <w:r w:rsidRPr="002902F4">
              <w:rPr>
                <w:rFonts w:ascii="FS Elliot" w:hAnsi="FS Elliot" w:cs="Arial"/>
                <w:sz w:val="18"/>
                <w:szCs w:val="18"/>
              </w:rPr>
              <w:t xml:space="preserve"> key </w:t>
            </w:r>
            <w:r w:rsidR="00251CDF" w:rsidRPr="002902F4">
              <w:rPr>
                <w:rFonts w:ascii="FS Elliot" w:hAnsi="FS Elliot" w:cs="Arial"/>
                <w:sz w:val="18"/>
                <w:szCs w:val="18"/>
              </w:rPr>
              <w:t>products</w:t>
            </w:r>
            <w:r w:rsidR="009A3339" w:rsidRPr="002902F4">
              <w:rPr>
                <w:rFonts w:ascii="FS Elliot" w:hAnsi="FS Elliot" w:cs="Arial"/>
                <w:sz w:val="18"/>
                <w:szCs w:val="18"/>
              </w:rPr>
              <w:t xml:space="preserve"> within their portfolio</w:t>
            </w:r>
            <w:r w:rsidR="00E76BD2" w:rsidRPr="002902F4">
              <w:rPr>
                <w:rFonts w:ascii="FS Elliot" w:hAnsi="FS Elliot" w:cs="Arial"/>
                <w:sz w:val="18"/>
                <w:szCs w:val="18"/>
              </w:rPr>
              <w:t>.</w:t>
            </w:r>
            <w:r w:rsidR="0032351D" w:rsidRPr="002902F4">
              <w:rPr>
                <w:rFonts w:ascii="FS Elliot" w:hAnsi="FS Elliot" w:cs="Segoe UI"/>
                <w:sz w:val="18"/>
                <w:szCs w:val="18"/>
                <w:shd w:val="clear" w:color="auto" w:fill="FFFFFF"/>
              </w:rPr>
              <w:t xml:space="preserve"> </w:t>
            </w:r>
          </w:p>
          <w:p w14:paraId="10BA5143" w14:textId="099FAFB8" w:rsidR="001C67AB" w:rsidRPr="002902F4" w:rsidRDefault="001C67AB" w:rsidP="001C67AB">
            <w:pPr>
              <w:spacing w:after="120" w:line="240" w:lineRule="auto"/>
              <w:jc w:val="both"/>
              <w:rPr>
                <w:rFonts w:ascii="FS Elliot" w:hAnsi="FS Elliot" w:cs="Arial"/>
                <w:sz w:val="18"/>
                <w:szCs w:val="18"/>
              </w:rPr>
            </w:pPr>
            <w:r w:rsidRPr="002902F4">
              <w:rPr>
                <w:rFonts w:ascii="FS Elliot" w:hAnsi="FS Elliot" w:cs="Segoe UI"/>
                <w:sz w:val="18"/>
                <w:szCs w:val="18"/>
                <w:shd w:val="clear" w:color="auto" w:fill="FFFFFF"/>
              </w:rPr>
              <w:t xml:space="preserve">They will join a team of other Product Marketing </w:t>
            </w:r>
            <w:r w:rsidR="008C3634" w:rsidRPr="002902F4">
              <w:rPr>
                <w:rFonts w:ascii="FS Elliot" w:hAnsi="FS Elliot" w:cs="Segoe UI"/>
                <w:sz w:val="18"/>
                <w:szCs w:val="18"/>
                <w:shd w:val="clear" w:color="auto" w:fill="FFFFFF"/>
              </w:rPr>
              <w:t>Executives</w:t>
            </w:r>
            <w:r w:rsidRPr="002902F4">
              <w:rPr>
                <w:rFonts w:ascii="FS Elliot" w:hAnsi="FS Elliot" w:cs="Segoe UI"/>
                <w:sz w:val="18"/>
                <w:szCs w:val="18"/>
                <w:shd w:val="clear" w:color="auto" w:fill="FFFFFF"/>
              </w:rPr>
              <w:t xml:space="preserve"> working together across the Simplyhealth portfolio</w:t>
            </w:r>
            <w:r w:rsidR="008C3634" w:rsidRPr="002902F4">
              <w:rPr>
                <w:rFonts w:ascii="FS Elliot" w:hAnsi="FS Elliot" w:cs="Segoe UI"/>
                <w:sz w:val="18"/>
                <w:szCs w:val="18"/>
                <w:shd w:val="clear" w:color="auto" w:fill="FFFFFF"/>
              </w:rPr>
              <w:t>.</w:t>
            </w:r>
          </w:p>
          <w:p w14:paraId="435D4CAB" w14:textId="15F8FAE0" w:rsidR="00B44DD5" w:rsidRDefault="000B58E8" w:rsidP="00131B03">
            <w:pPr>
              <w:spacing w:after="120" w:line="240" w:lineRule="auto"/>
              <w:jc w:val="both"/>
              <w:rPr>
                <w:rFonts w:ascii="FS Elliot" w:hAnsi="FS Elliot" w:cs="Arial"/>
                <w:sz w:val="18"/>
                <w:szCs w:val="18"/>
              </w:rPr>
            </w:pPr>
            <w:r w:rsidRPr="002902F4">
              <w:rPr>
                <w:rFonts w:ascii="FS Elliot" w:hAnsi="FS Elliot" w:cs="Arial"/>
                <w:sz w:val="18"/>
                <w:szCs w:val="18"/>
              </w:rPr>
              <w:t xml:space="preserve">Working with the </w:t>
            </w:r>
            <w:r w:rsidR="00A16491" w:rsidRPr="001A0F3B">
              <w:rPr>
                <w:rFonts w:ascii="FS Elliot" w:hAnsi="FS Elliot" w:cs="Arial"/>
                <w:sz w:val="18"/>
                <w:szCs w:val="18"/>
              </w:rPr>
              <w:t xml:space="preserve">Senior </w:t>
            </w:r>
            <w:r w:rsidRPr="002902F4">
              <w:rPr>
                <w:rFonts w:ascii="FS Elliot" w:hAnsi="FS Elliot" w:cs="Arial"/>
                <w:sz w:val="18"/>
                <w:szCs w:val="18"/>
              </w:rPr>
              <w:t>Product Marketing</w:t>
            </w:r>
            <w:r w:rsidR="008C3634" w:rsidRPr="002902F4">
              <w:rPr>
                <w:rFonts w:ascii="FS Elliot" w:hAnsi="FS Elliot" w:cs="Arial"/>
                <w:sz w:val="18"/>
                <w:szCs w:val="18"/>
              </w:rPr>
              <w:t xml:space="preserve"> Manager</w:t>
            </w:r>
            <w:r w:rsidRPr="002902F4">
              <w:rPr>
                <w:rFonts w:ascii="FS Elliot" w:hAnsi="FS Elliot" w:cs="Arial"/>
                <w:sz w:val="18"/>
                <w:szCs w:val="18"/>
              </w:rPr>
              <w:t xml:space="preserve">, they will ensure strategies are firmly aligned to </w:t>
            </w:r>
            <w:r w:rsidR="006538D1" w:rsidRPr="002902F4">
              <w:rPr>
                <w:rFonts w:ascii="FS Elliot" w:hAnsi="FS Elliot" w:cs="Arial"/>
                <w:sz w:val="18"/>
                <w:szCs w:val="18"/>
              </w:rPr>
              <w:t xml:space="preserve">and deliver against </w:t>
            </w:r>
            <w:r w:rsidRPr="002902F4">
              <w:rPr>
                <w:rFonts w:ascii="FS Elliot" w:hAnsi="FS Elliot" w:cs="Arial"/>
                <w:sz w:val="18"/>
                <w:szCs w:val="18"/>
              </w:rPr>
              <w:t xml:space="preserve">the wider business OKRs and </w:t>
            </w:r>
            <w:r w:rsidR="006538D1" w:rsidRPr="002902F4">
              <w:rPr>
                <w:rFonts w:ascii="FS Elliot" w:hAnsi="FS Elliot" w:cs="Arial"/>
                <w:sz w:val="18"/>
                <w:szCs w:val="18"/>
              </w:rPr>
              <w:t xml:space="preserve">are </w:t>
            </w:r>
            <w:r w:rsidRPr="002902F4">
              <w:rPr>
                <w:rFonts w:ascii="FS Elliot" w:hAnsi="FS Elliot" w:cs="Arial"/>
                <w:sz w:val="18"/>
                <w:szCs w:val="18"/>
              </w:rPr>
              <w:t>embedded within Simplyhealth</w:t>
            </w:r>
            <w:r w:rsidR="00B136A9" w:rsidRPr="002902F4">
              <w:rPr>
                <w:rFonts w:ascii="FS Elliot" w:hAnsi="FS Elliot" w:cs="Arial"/>
                <w:sz w:val="18"/>
                <w:szCs w:val="18"/>
              </w:rPr>
              <w:t>’s</w:t>
            </w:r>
            <w:r w:rsidRPr="002902F4">
              <w:rPr>
                <w:rFonts w:ascii="FS Elliot" w:hAnsi="FS Elliot" w:cs="Arial"/>
                <w:sz w:val="18"/>
                <w:szCs w:val="18"/>
              </w:rPr>
              <w:t xml:space="preserve"> commercial objectives. </w:t>
            </w:r>
          </w:p>
          <w:p w14:paraId="6C4DB35B" w14:textId="656D6C18" w:rsidR="00B44DD5" w:rsidRPr="00CF7C28" w:rsidRDefault="00B44DD5" w:rsidP="00131B03">
            <w:pPr>
              <w:spacing w:after="120" w:line="240" w:lineRule="auto"/>
              <w:jc w:val="both"/>
              <w:rPr>
                <w:rFonts w:ascii="FS Elliot" w:hAnsi="FS Elliot" w:cs="Arial"/>
                <w:b/>
                <w:bCs/>
                <w:sz w:val="18"/>
                <w:szCs w:val="18"/>
              </w:rPr>
            </w:pPr>
            <w:r w:rsidRPr="00CF7C28">
              <w:rPr>
                <w:rFonts w:ascii="FS Elliot" w:hAnsi="FS Elliot" w:cs="Arial"/>
                <w:b/>
                <w:bCs/>
                <w:sz w:val="18"/>
                <w:szCs w:val="18"/>
              </w:rPr>
              <w:t>The role will be split across activations and focusses within both the B2B and B2</w:t>
            </w:r>
            <w:r w:rsidR="000430EE" w:rsidRPr="00CF7C28">
              <w:rPr>
                <w:rFonts w:ascii="FS Elliot" w:hAnsi="FS Elliot" w:cs="Arial"/>
                <w:b/>
                <w:bCs/>
                <w:sz w:val="18"/>
                <w:szCs w:val="18"/>
              </w:rPr>
              <w:t>C</w:t>
            </w:r>
            <w:r w:rsidRPr="00CF7C28">
              <w:rPr>
                <w:rFonts w:ascii="FS Elliot" w:hAnsi="FS Elliot" w:cs="Arial"/>
                <w:b/>
                <w:bCs/>
                <w:sz w:val="18"/>
                <w:szCs w:val="18"/>
              </w:rPr>
              <w:t xml:space="preserve"> health industries, with a </w:t>
            </w:r>
            <w:r w:rsidR="000430EE" w:rsidRPr="00CF7C28">
              <w:rPr>
                <w:rFonts w:ascii="FS Elliot" w:hAnsi="FS Elliot" w:cs="Arial"/>
                <w:b/>
                <w:bCs/>
                <w:sz w:val="18"/>
                <w:szCs w:val="18"/>
              </w:rPr>
              <w:t>lean towards B2B activity</w:t>
            </w:r>
            <w:r w:rsidR="00530709" w:rsidRPr="00CF7C28">
              <w:rPr>
                <w:rFonts w:ascii="FS Elliot" w:hAnsi="FS Elliot" w:cs="Arial"/>
                <w:b/>
                <w:bCs/>
                <w:sz w:val="18"/>
                <w:szCs w:val="18"/>
              </w:rPr>
              <w:t xml:space="preserve"> primarily.</w:t>
            </w:r>
          </w:p>
          <w:p w14:paraId="70F96E7E" w14:textId="7A744A81" w:rsidR="006437C1" w:rsidRPr="002902F4" w:rsidRDefault="00670C3E" w:rsidP="00F973A5">
            <w:pPr>
              <w:spacing w:after="120" w:line="240" w:lineRule="auto"/>
              <w:jc w:val="both"/>
              <w:rPr>
                <w:rFonts w:ascii="FS Elliot" w:hAnsi="FS Elliot" w:cs="Arial"/>
                <w:sz w:val="18"/>
                <w:szCs w:val="18"/>
              </w:rPr>
            </w:pPr>
            <w:r w:rsidRPr="002902F4">
              <w:rPr>
                <w:rFonts w:ascii="FS Elliot" w:hAnsi="FS Elliot" w:cs="Arial"/>
                <w:sz w:val="18"/>
                <w:szCs w:val="18"/>
              </w:rPr>
              <w:t xml:space="preserve">The Product Marketing </w:t>
            </w:r>
            <w:r w:rsidR="00B136A9" w:rsidRPr="002902F4">
              <w:rPr>
                <w:rFonts w:ascii="FS Elliot" w:hAnsi="FS Elliot" w:cs="Arial"/>
                <w:sz w:val="18"/>
                <w:szCs w:val="18"/>
              </w:rPr>
              <w:t>Executive</w:t>
            </w:r>
            <w:r w:rsidR="002F777E" w:rsidRPr="002902F4">
              <w:rPr>
                <w:rFonts w:ascii="FS Elliot" w:hAnsi="FS Elliot" w:cs="Arial"/>
                <w:sz w:val="18"/>
                <w:szCs w:val="18"/>
              </w:rPr>
              <w:t xml:space="preserve"> </w:t>
            </w:r>
            <w:r w:rsidR="0058094A" w:rsidRPr="002902F4">
              <w:rPr>
                <w:rFonts w:ascii="FS Elliot" w:hAnsi="FS Elliot" w:cs="Arial"/>
                <w:sz w:val="18"/>
                <w:szCs w:val="18"/>
              </w:rPr>
              <w:t xml:space="preserve">will </w:t>
            </w:r>
            <w:r w:rsidR="002F777E" w:rsidRPr="002902F4">
              <w:rPr>
                <w:rFonts w:ascii="FS Elliot" w:hAnsi="FS Elliot" w:cs="Arial"/>
                <w:sz w:val="18"/>
                <w:szCs w:val="18"/>
              </w:rPr>
              <w:t>w</w:t>
            </w:r>
            <w:r w:rsidR="00764941" w:rsidRPr="002902F4">
              <w:rPr>
                <w:rFonts w:ascii="FS Elliot" w:hAnsi="FS Elliot" w:cs="Arial"/>
                <w:sz w:val="18"/>
                <w:szCs w:val="18"/>
              </w:rPr>
              <w:t xml:space="preserve">ork closely with the wider marketing </w:t>
            </w:r>
            <w:r w:rsidR="00665A53" w:rsidRPr="002902F4">
              <w:rPr>
                <w:rFonts w:ascii="FS Elliot" w:hAnsi="FS Elliot" w:cs="Arial"/>
                <w:sz w:val="18"/>
                <w:szCs w:val="18"/>
              </w:rPr>
              <w:t>specialist teams</w:t>
            </w:r>
            <w:r w:rsidR="002B3EE8" w:rsidRPr="002902F4">
              <w:rPr>
                <w:rFonts w:ascii="FS Elliot" w:hAnsi="FS Elliot" w:cs="Arial"/>
                <w:sz w:val="18"/>
                <w:szCs w:val="18"/>
              </w:rPr>
              <w:t xml:space="preserve"> (</w:t>
            </w:r>
            <w:r w:rsidR="00665A53" w:rsidRPr="002902F4">
              <w:rPr>
                <w:rFonts w:ascii="FS Elliot" w:hAnsi="FS Elliot" w:cs="Arial"/>
                <w:sz w:val="18"/>
                <w:szCs w:val="18"/>
              </w:rPr>
              <w:t>CRM, Ecom, Comms, Brand</w:t>
            </w:r>
            <w:r w:rsidR="002E6C02" w:rsidRPr="002902F4">
              <w:rPr>
                <w:rFonts w:ascii="FS Elliot" w:hAnsi="FS Elliot" w:cs="Arial"/>
                <w:sz w:val="18"/>
                <w:szCs w:val="18"/>
              </w:rPr>
              <w:t>, Insights</w:t>
            </w:r>
            <w:r w:rsidR="002B3EE8" w:rsidRPr="002902F4">
              <w:rPr>
                <w:rFonts w:ascii="FS Elliot" w:hAnsi="FS Elliot" w:cs="Arial"/>
                <w:sz w:val="18"/>
                <w:szCs w:val="18"/>
              </w:rPr>
              <w:t>)</w:t>
            </w:r>
            <w:r w:rsidR="00BB026A" w:rsidRPr="002902F4">
              <w:rPr>
                <w:rFonts w:ascii="FS Elliot" w:hAnsi="FS Elliot" w:cs="Arial"/>
                <w:sz w:val="18"/>
                <w:szCs w:val="18"/>
              </w:rPr>
              <w:t>,</w:t>
            </w:r>
            <w:r w:rsidR="002F777E" w:rsidRPr="002902F4">
              <w:rPr>
                <w:rFonts w:ascii="FS Elliot" w:hAnsi="FS Elliot" w:cs="Arial"/>
                <w:sz w:val="18"/>
                <w:szCs w:val="18"/>
              </w:rPr>
              <w:t xml:space="preserve"> </w:t>
            </w:r>
            <w:r w:rsidR="00B136A9" w:rsidRPr="002902F4">
              <w:rPr>
                <w:rFonts w:ascii="FS Elliot" w:hAnsi="FS Elliot" w:cs="Arial"/>
                <w:sz w:val="18"/>
                <w:szCs w:val="18"/>
              </w:rPr>
              <w:t xml:space="preserve">collaborating with </w:t>
            </w:r>
            <w:r w:rsidR="000871C2" w:rsidRPr="002902F4">
              <w:rPr>
                <w:rFonts w:ascii="FS Elliot" w:hAnsi="FS Elliot" w:cs="Arial"/>
                <w:sz w:val="18"/>
                <w:szCs w:val="18"/>
              </w:rPr>
              <w:t>specialist teams and utilising their</w:t>
            </w:r>
            <w:r w:rsidR="00764941" w:rsidRPr="002902F4">
              <w:rPr>
                <w:rFonts w:ascii="FS Elliot" w:hAnsi="FS Elliot" w:cs="Arial"/>
                <w:sz w:val="18"/>
                <w:szCs w:val="18"/>
              </w:rPr>
              <w:t xml:space="preserve"> </w:t>
            </w:r>
            <w:r w:rsidR="00A16491" w:rsidRPr="001A0F3B">
              <w:rPr>
                <w:rFonts w:ascii="FS Elliot" w:hAnsi="FS Elliot" w:cs="Arial"/>
                <w:sz w:val="18"/>
                <w:szCs w:val="18"/>
              </w:rPr>
              <w:t>B2B</w:t>
            </w:r>
            <w:r w:rsidR="00530709" w:rsidRPr="00726DEE">
              <w:rPr>
                <w:rFonts w:ascii="FS Elliot" w:hAnsi="FS Elliot" w:cs="Arial"/>
                <w:sz w:val="18"/>
                <w:szCs w:val="18"/>
              </w:rPr>
              <w:t xml:space="preserve"> and B2C</w:t>
            </w:r>
            <w:r w:rsidR="00A16491" w:rsidRPr="00726DEE">
              <w:rPr>
                <w:rFonts w:ascii="FS Elliot" w:hAnsi="FS Elliot" w:cs="Arial"/>
                <w:sz w:val="18"/>
                <w:szCs w:val="18"/>
              </w:rPr>
              <w:t xml:space="preserve"> </w:t>
            </w:r>
            <w:r w:rsidR="00BB026A" w:rsidRPr="00726DEE">
              <w:rPr>
                <w:rFonts w:ascii="FS Elliot" w:hAnsi="FS Elliot" w:cs="Arial"/>
                <w:sz w:val="18"/>
                <w:szCs w:val="18"/>
              </w:rPr>
              <w:t xml:space="preserve">knowledge </w:t>
            </w:r>
            <w:r w:rsidR="00BB026A" w:rsidRPr="002902F4">
              <w:rPr>
                <w:rFonts w:ascii="FS Elliot" w:hAnsi="FS Elliot" w:cs="Arial"/>
                <w:sz w:val="18"/>
                <w:szCs w:val="18"/>
              </w:rPr>
              <w:t xml:space="preserve">and </w:t>
            </w:r>
            <w:r w:rsidR="00764941" w:rsidRPr="002902F4">
              <w:rPr>
                <w:rFonts w:ascii="FS Elliot" w:hAnsi="FS Elliot" w:cs="Arial"/>
                <w:sz w:val="18"/>
                <w:szCs w:val="18"/>
              </w:rPr>
              <w:t>expertise</w:t>
            </w:r>
            <w:r w:rsidR="0074755F" w:rsidRPr="002902F4">
              <w:rPr>
                <w:rFonts w:ascii="FS Elliot" w:hAnsi="FS Elliot" w:cs="Arial"/>
                <w:sz w:val="18"/>
                <w:szCs w:val="18"/>
              </w:rPr>
              <w:t xml:space="preserve"> </w:t>
            </w:r>
            <w:r w:rsidR="002B3EE8" w:rsidRPr="002902F4">
              <w:rPr>
                <w:rFonts w:ascii="FS Elliot" w:hAnsi="FS Elliot" w:cs="Arial"/>
                <w:sz w:val="18"/>
                <w:szCs w:val="18"/>
              </w:rPr>
              <w:t xml:space="preserve">to </w:t>
            </w:r>
            <w:r w:rsidR="000871C2" w:rsidRPr="002902F4">
              <w:rPr>
                <w:rFonts w:ascii="FS Elliot" w:hAnsi="FS Elliot" w:cs="Arial"/>
                <w:sz w:val="18"/>
                <w:szCs w:val="18"/>
              </w:rPr>
              <w:t xml:space="preserve">deliver </w:t>
            </w:r>
            <w:r w:rsidR="00920CE5" w:rsidRPr="002902F4">
              <w:rPr>
                <w:rFonts w:ascii="FS Elliot" w:hAnsi="FS Elliot" w:cs="Arial"/>
                <w:sz w:val="18"/>
                <w:szCs w:val="18"/>
              </w:rPr>
              <w:t xml:space="preserve">acquisition, migration, and retention </w:t>
            </w:r>
            <w:r w:rsidR="00BB026A" w:rsidRPr="002902F4">
              <w:rPr>
                <w:rFonts w:ascii="FS Elliot" w:hAnsi="FS Elliot" w:cs="Arial"/>
                <w:sz w:val="18"/>
                <w:szCs w:val="18"/>
              </w:rPr>
              <w:t xml:space="preserve">product </w:t>
            </w:r>
            <w:r w:rsidR="002B3EE8" w:rsidRPr="002902F4">
              <w:rPr>
                <w:rFonts w:ascii="FS Elliot" w:hAnsi="FS Elliot" w:cs="Arial"/>
                <w:sz w:val="18"/>
                <w:szCs w:val="18"/>
              </w:rPr>
              <w:t>marketing</w:t>
            </w:r>
            <w:r w:rsidR="000871C2" w:rsidRPr="002902F4">
              <w:rPr>
                <w:rFonts w:ascii="FS Elliot" w:hAnsi="FS Elliot" w:cs="Arial"/>
                <w:sz w:val="18"/>
                <w:szCs w:val="18"/>
              </w:rPr>
              <w:t xml:space="preserve"> </w:t>
            </w:r>
            <w:r w:rsidR="002B3EE8" w:rsidRPr="002902F4">
              <w:rPr>
                <w:rFonts w:ascii="FS Elliot" w:hAnsi="FS Elliot" w:cs="Arial"/>
                <w:sz w:val="18"/>
                <w:szCs w:val="18"/>
              </w:rPr>
              <w:t>campaigns</w:t>
            </w:r>
            <w:r w:rsidR="00F177A0" w:rsidRPr="002902F4">
              <w:rPr>
                <w:rFonts w:ascii="FS Elliot" w:hAnsi="FS Elliot" w:cs="Arial"/>
                <w:sz w:val="18"/>
                <w:szCs w:val="18"/>
              </w:rPr>
              <w:t xml:space="preserve"> t</w:t>
            </w:r>
            <w:r w:rsidR="00752B12" w:rsidRPr="002902F4">
              <w:rPr>
                <w:rFonts w:ascii="FS Elliot" w:hAnsi="FS Elliot" w:cs="Arial"/>
                <w:sz w:val="18"/>
                <w:szCs w:val="18"/>
              </w:rPr>
              <w:t>hat</w:t>
            </w:r>
            <w:r w:rsidR="004D47EF" w:rsidRPr="002902F4">
              <w:rPr>
                <w:rFonts w:ascii="FS Elliot" w:hAnsi="FS Elliot" w:cs="Arial"/>
                <w:sz w:val="18"/>
                <w:szCs w:val="18"/>
              </w:rPr>
              <w:t xml:space="preserve"> drive business goals</w:t>
            </w:r>
            <w:r w:rsidR="00E94796" w:rsidRPr="002902F4">
              <w:rPr>
                <w:rFonts w:ascii="FS Elliot" w:hAnsi="FS Elliot" w:cs="Arial"/>
                <w:sz w:val="18"/>
                <w:szCs w:val="18"/>
              </w:rPr>
              <w:t xml:space="preserve"> and </w:t>
            </w:r>
            <w:r w:rsidR="00752B12" w:rsidRPr="002902F4">
              <w:rPr>
                <w:rFonts w:ascii="FS Elliot" w:hAnsi="FS Elliot" w:cs="Arial"/>
                <w:sz w:val="18"/>
                <w:szCs w:val="18"/>
              </w:rPr>
              <w:t>ROI,</w:t>
            </w:r>
            <w:r w:rsidR="00E94796" w:rsidRPr="002902F4">
              <w:rPr>
                <w:rFonts w:ascii="FS Elliot" w:hAnsi="FS Elliot" w:cs="Arial"/>
                <w:sz w:val="18"/>
                <w:szCs w:val="18"/>
              </w:rPr>
              <w:t xml:space="preserve"> </w:t>
            </w:r>
            <w:r w:rsidR="004D4CD0" w:rsidRPr="002902F4">
              <w:rPr>
                <w:rFonts w:ascii="FS Elliot" w:hAnsi="FS Elliot" w:cs="Arial"/>
                <w:sz w:val="18"/>
                <w:szCs w:val="18"/>
              </w:rPr>
              <w:t xml:space="preserve">and deliver </w:t>
            </w:r>
            <w:r w:rsidR="00752B12" w:rsidRPr="002902F4">
              <w:rPr>
                <w:rFonts w:ascii="FS Elliot" w:hAnsi="FS Elliot" w:cs="Arial"/>
                <w:sz w:val="18"/>
                <w:szCs w:val="18"/>
              </w:rPr>
              <w:t>positive customer outcomes.</w:t>
            </w:r>
          </w:p>
          <w:p w14:paraId="27B41BB9" w14:textId="316B5752" w:rsidR="00573669" w:rsidRPr="002902F4" w:rsidRDefault="00DB5B2F" w:rsidP="00573669">
            <w:pPr>
              <w:spacing w:after="120" w:line="240" w:lineRule="auto"/>
              <w:jc w:val="both"/>
              <w:rPr>
                <w:rFonts w:ascii="FS Elliot" w:hAnsi="FS Elliot" w:cs="Arial"/>
                <w:sz w:val="18"/>
                <w:szCs w:val="18"/>
              </w:rPr>
            </w:pPr>
            <w:r w:rsidRPr="002902F4">
              <w:rPr>
                <w:rFonts w:ascii="FS Elliot" w:hAnsi="FS Elliot" w:cs="Arial"/>
                <w:sz w:val="18"/>
                <w:szCs w:val="18"/>
              </w:rPr>
              <w:t>They will support their manager (the l</w:t>
            </w:r>
            <w:r w:rsidR="00573669" w:rsidRPr="002902F4">
              <w:rPr>
                <w:rFonts w:ascii="FS Elliot" w:hAnsi="FS Elliot" w:cs="Arial"/>
                <w:sz w:val="18"/>
                <w:szCs w:val="18"/>
              </w:rPr>
              <w:t>ead marketer for their portfolio</w:t>
            </w:r>
            <w:r w:rsidRPr="002902F4">
              <w:rPr>
                <w:rFonts w:ascii="FS Elliot" w:hAnsi="FS Elliot" w:cs="Arial"/>
                <w:sz w:val="18"/>
                <w:szCs w:val="18"/>
              </w:rPr>
              <w:t>)</w:t>
            </w:r>
            <w:r w:rsidR="00573669" w:rsidRPr="002902F4">
              <w:rPr>
                <w:rFonts w:ascii="FS Elliot" w:hAnsi="FS Elliot" w:cs="Arial"/>
                <w:sz w:val="18"/>
                <w:szCs w:val="18"/>
              </w:rPr>
              <w:t xml:space="preserve">, </w:t>
            </w:r>
            <w:r w:rsidRPr="002902F4">
              <w:rPr>
                <w:rFonts w:ascii="FS Elliot" w:hAnsi="FS Elliot" w:cs="Arial"/>
                <w:sz w:val="18"/>
                <w:szCs w:val="18"/>
              </w:rPr>
              <w:t>and will work</w:t>
            </w:r>
            <w:r w:rsidR="00573669" w:rsidRPr="002902F4">
              <w:rPr>
                <w:rFonts w:ascii="FS Elliot" w:hAnsi="FS Elliot" w:cs="Arial"/>
                <w:sz w:val="18"/>
                <w:szCs w:val="18"/>
              </w:rPr>
              <w:t xml:space="preserve"> closely and collaboratively with Product, Sales, Clinical (among other departments) to communicate</w:t>
            </w:r>
            <w:r w:rsidR="00FA5650" w:rsidRPr="002902F4">
              <w:rPr>
                <w:rFonts w:ascii="FS Elliot" w:hAnsi="FS Elliot" w:cs="Arial"/>
                <w:sz w:val="18"/>
                <w:szCs w:val="18"/>
              </w:rPr>
              <w:t xml:space="preserve"> marketing</w:t>
            </w:r>
            <w:r w:rsidR="00573669" w:rsidRPr="002902F4">
              <w:rPr>
                <w:rFonts w:ascii="FS Elliot" w:hAnsi="FS Elliot" w:cs="Arial"/>
                <w:sz w:val="18"/>
                <w:szCs w:val="18"/>
              </w:rPr>
              <w:t xml:space="preserve"> plans and </w:t>
            </w:r>
            <w:r w:rsidRPr="002902F4">
              <w:rPr>
                <w:rFonts w:ascii="FS Elliot" w:hAnsi="FS Elliot" w:cs="Arial"/>
                <w:sz w:val="18"/>
                <w:szCs w:val="18"/>
              </w:rPr>
              <w:t xml:space="preserve">campaign </w:t>
            </w:r>
            <w:r w:rsidR="00573669" w:rsidRPr="002902F4">
              <w:rPr>
                <w:rFonts w:ascii="FS Elliot" w:hAnsi="FS Elliot" w:cs="Arial"/>
                <w:sz w:val="18"/>
                <w:szCs w:val="18"/>
              </w:rPr>
              <w:t xml:space="preserve">performance, and </w:t>
            </w:r>
            <w:r w:rsidRPr="002902F4">
              <w:rPr>
                <w:rFonts w:ascii="FS Elliot" w:hAnsi="FS Elliot" w:cs="Arial"/>
                <w:sz w:val="18"/>
                <w:szCs w:val="18"/>
              </w:rPr>
              <w:t>support</w:t>
            </w:r>
            <w:r w:rsidR="00573669" w:rsidRPr="002902F4">
              <w:rPr>
                <w:rFonts w:ascii="FS Elliot" w:hAnsi="FS Elliot" w:cs="Arial"/>
                <w:sz w:val="18"/>
                <w:szCs w:val="18"/>
              </w:rPr>
              <w:t xml:space="preserve"> new product development for their areas</w:t>
            </w:r>
            <w:r w:rsidR="00D16517" w:rsidRPr="002902F4">
              <w:rPr>
                <w:rFonts w:ascii="FS Elliot" w:hAnsi="FS Elliot" w:cs="Arial"/>
                <w:sz w:val="18"/>
                <w:szCs w:val="18"/>
              </w:rPr>
              <w:t xml:space="preserve"> based on customer need and marketing insight</w:t>
            </w:r>
            <w:r w:rsidR="00573669" w:rsidRPr="002902F4">
              <w:rPr>
                <w:rFonts w:ascii="FS Elliot" w:hAnsi="FS Elliot" w:cs="Arial"/>
                <w:sz w:val="18"/>
                <w:szCs w:val="18"/>
              </w:rPr>
              <w:t>.</w:t>
            </w:r>
          </w:p>
          <w:p w14:paraId="48397719" w14:textId="4E166628" w:rsidR="000E4A44" w:rsidRPr="002902F4" w:rsidRDefault="000834EB" w:rsidP="000834EB">
            <w:pPr>
              <w:spacing w:after="120" w:line="240" w:lineRule="auto"/>
              <w:jc w:val="both"/>
              <w:rPr>
                <w:rFonts w:ascii="FS Elliot" w:hAnsi="FS Elliot" w:cs="Arial"/>
                <w:sz w:val="18"/>
                <w:szCs w:val="18"/>
              </w:rPr>
            </w:pPr>
            <w:r w:rsidRPr="002902F4">
              <w:rPr>
                <w:rFonts w:ascii="FS Elliot" w:hAnsi="FS Elliot" w:cs="Arial"/>
                <w:sz w:val="18"/>
                <w:szCs w:val="18"/>
              </w:rPr>
              <w:lastRenderedPageBreak/>
              <w:t xml:space="preserve">Working with </w:t>
            </w:r>
            <w:r w:rsidR="00B75993" w:rsidRPr="002902F4">
              <w:rPr>
                <w:rFonts w:ascii="FS Elliot" w:hAnsi="FS Elliot" w:cs="Arial"/>
                <w:sz w:val="18"/>
                <w:szCs w:val="18"/>
              </w:rPr>
              <w:t xml:space="preserve">the </w:t>
            </w:r>
            <w:r w:rsidRPr="002902F4">
              <w:rPr>
                <w:rFonts w:ascii="FS Elliot" w:hAnsi="FS Elliot" w:cs="Arial"/>
                <w:sz w:val="18"/>
                <w:szCs w:val="18"/>
              </w:rPr>
              <w:t xml:space="preserve">wider marketing </w:t>
            </w:r>
            <w:r w:rsidR="007B04F0" w:rsidRPr="002902F4">
              <w:rPr>
                <w:rFonts w:ascii="FS Elliot" w:hAnsi="FS Elliot" w:cs="Arial"/>
                <w:sz w:val="18"/>
                <w:szCs w:val="18"/>
              </w:rPr>
              <w:t xml:space="preserve">specialist </w:t>
            </w:r>
            <w:r w:rsidRPr="002902F4">
              <w:rPr>
                <w:rFonts w:ascii="FS Elliot" w:hAnsi="FS Elliot" w:cs="Arial"/>
                <w:sz w:val="18"/>
                <w:szCs w:val="18"/>
              </w:rPr>
              <w:t xml:space="preserve">teams, the Product Marketing </w:t>
            </w:r>
            <w:r w:rsidR="00DB5B2F" w:rsidRPr="002902F4">
              <w:rPr>
                <w:rFonts w:ascii="FS Elliot" w:hAnsi="FS Elliot" w:cs="Arial"/>
                <w:sz w:val="18"/>
                <w:szCs w:val="18"/>
              </w:rPr>
              <w:t>Executive</w:t>
            </w:r>
            <w:r w:rsidRPr="002902F4">
              <w:rPr>
                <w:rFonts w:ascii="FS Elliot" w:hAnsi="FS Elliot" w:cs="Arial"/>
                <w:sz w:val="18"/>
                <w:szCs w:val="18"/>
              </w:rPr>
              <w:t xml:space="preserve"> will be responsible for </w:t>
            </w:r>
            <w:r w:rsidR="00DB5B2F" w:rsidRPr="002902F4">
              <w:rPr>
                <w:rFonts w:ascii="FS Elliot" w:hAnsi="FS Elliot" w:cs="Arial"/>
                <w:sz w:val="18"/>
                <w:szCs w:val="18"/>
              </w:rPr>
              <w:t>monitoring</w:t>
            </w:r>
            <w:r w:rsidRPr="002902F4">
              <w:rPr>
                <w:rFonts w:ascii="FS Elliot" w:hAnsi="FS Elliot" w:cs="Arial"/>
                <w:sz w:val="18"/>
                <w:szCs w:val="18"/>
              </w:rPr>
              <w:t xml:space="preserve"> marketing campaign and channel performance, </w:t>
            </w:r>
            <w:r w:rsidR="00EE3A00" w:rsidRPr="002902F4">
              <w:rPr>
                <w:rFonts w:ascii="FS Elliot" w:hAnsi="FS Elliot" w:cs="Arial"/>
                <w:sz w:val="18"/>
                <w:szCs w:val="18"/>
              </w:rPr>
              <w:t xml:space="preserve">and routinely reporting into </w:t>
            </w:r>
            <w:r w:rsidR="004776C5" w:rsidRPr="002902F4">
              <w:rPr>
                <w:rFonts w:ascii="FS Elliot" w:hAnsi="FS Elliot" w:cs="Arial"/>
                <w:sz w:val="18"/>
                <w:szCs w:val="18"/>
              </w:rPr>
              <w:t xml:space="preserve">the </w:t>
            </w:r>
            <w:r w:rsidR="005D3A7C">
              <w:rPr>
                <w:rFonts w:ascii="FS Elliot" w:hAnsi="FS Elliot" w:cs="Arial"/>
                <w:sz w:val="18"/>
                <w:szCs w:val="18"/>
              </w:rPr>
              <w:t xml:space="preserve">Senior </w:t>
            </w:r>
            <w:r w:rsidR="004776C5" w:rsidRPr="002902F4">
              <w:rPr>
                <w:rFonts w:ascii="FS Elliot" w:hAnsi="FS Elliot" w:cs="Arial"/>
                <w:sz w:val="18"/>
                <w:szCs w:val="18"/>
              </w:rPr>
              <w:t>Product Marketing Manager, Head of Product Marketing, and across the business (where required).</w:t>
            </w:r>
            <w:r w:rsidR="00EE3A00" w:rsidRPr="002902F4">
              <w:rPr>
                <w:rFonts w:ascii="FS Elliot" w:hAnsi="FS Elliot" w:cs="Arial"/>
                <w:sz w:val="18"/>
                <w:szCs w:val="18"/>
              </w:rPr>
              <w:t xml:space="preserve"> </w:t>
            </w:r>
          </w:p>
          <w:p w14:paraId="7E8F2057" w14:textId="46EE21CC" w:rsidR="00A513DE" w:rsidRDefault="00A513DE" w:rsidP="000834EB">
            <w:pPr>
              <w:spacing w:after="120" w:line="240" w:lineRule="auto"/>
              <w:jc w:val="both"/>
              <w:rPr>
                <w:rFonts w:ascii="FS Elliot" w:hAnsi="FS Elliot" w:cs="Arial"/>
                <w:sz w:val="18"/>
                <w:szCs w:val="18"/>
              </w:rPr>
            </w:pPr>
            <w:r w:rsidRPr="00A513DE">
              <w:rPr>
                <w:rFonts w:ascii="FS Elliot" w:hAnsi="FS Elliot" w:cs="Arial"/>
                <w:sz w:val="18"/>
                <w:szCs w:val="18"/>
              </w:rPr>
              <w:t>Work closely with sales and product teams to develop product pricing models, key messaging, and value proposition</w:t>
            </w:r>
            <w:r>
              <w:rPr>
                <w:rFonts w:ascii="FS Elliot" w:hAnsi="FS Elliot" w:cs="Arial"/>
                <w:sz w:val="18"/>
                <w:szCs w:val="18"/>
              </w:rPr>
              <w:t xml:space="preserve"> for product launches.</w:t>
            </w:r>
          </w:p>
          <w:p w14:paraId="086218A5" w14:textId="5185BFB7" w:rsidR="00A513DE" w:rsidRPr="00A513DE" w:rsidRDefault="00A513DE" w:rsidP="000834EB">
            <w:pPr>
              <w:spacing w:after="120" w:line="240" w:lineRule="auto"/>
              <w:jc w:val="both"/>
              <w:rPr>
                <w:rFonts w:ascii="FS Elliot" w:hAnsi="FS Elliot" w:cs="Arial"/>
                <w:sz w:val="18"/>
                <w:szCs w:val="18"/>
              </w:rPr>
            </w:pPr>
            <w:r w:rsidRPr="00A513DE">
              <w:rPr>
                <w:rFonts w:ascii="FS Elliot" w:hAnsi="FS Elliot" w:cs="Arial"/>
                <w:sz w:val="18"/>
                <w:szCs w:val="18"/>
              </w:rPr>
              <w:t xml:space="preserve">Lead and ensure the success of event preparations by managing relationships with vendors, organizers and </w:t>
            </w:r>
            <w:r w:rsidRPr="00A513DE">
              <w:rPr>
                <w:rFonts w:ascii="FS Elliot" w:hAnsi="FS Elliot" w:cs="Helvetica"/>
                <w:color w:val="000000"/>
                <w:sz w:val="18"/>
                <w:szCs w:val="18"/>
                <w:shd w:val="clear" w:color="auto" w:fill="FFFFFF"/>
              </w:rPr>
              <w:t>assist teams to develop an event strategy that supports business goals</w:t>
            </w:r>
            <w:r>
              <w:rPr>
                <w:rFonts w:ascii="FS Elliot" w:hAnsi="FS Elliot" w:cs="Helvetica"/>
                <w:color w:val="000000"/>
                <w:sz w:val="18"/>
                <w:szCs w:val="18"/>
                <w:shd w:val="clear" w:color="auto" w:fill="FFFFFF"/>
              </w:rPr>
              <w:t>.</w:t>
            </w:r>
          </w:p>
          <w:p w14:paraId="7FF95526" w14:textId="1EA36CBC" w:rsidR="00047C39" w:rsidRPr="002902F4" w:rsidRDefault="00EE3A00" w:rsidP="000834EB">
            <w:pPr>
              <w:spacing w:after="120" w:line="240" w:lineRule="auto"/>
              <w:jc w:val="both"/>
              <w:rPr>
                <w:rFonts w:ascii="FS Elliot" w:hAnsi="FS Elliot" w:cs="Arial"/>
                <w:sz w:val="18"/>
                <w:szCs w:val="18"/>
              </w:rPr>
            </w:pPr>
            <w:r w:rsidRPr="002902F4">
              <w:rPr>
                <w:rFonts w:ascii="FS Elliot" w:hAnsi="FS Elliot" w:cs="Arial"/>
                <w:sz w:val="18"/>
                <w:szCs w:val="18"/>
              </w:rPr>
              <w:t xml:space="preserve">They will </w:t>
            </w:r>
            <w:r w:rsidR="00F8503A" w:rsidRPr="002902F4">
              <w:rPr>
                <w:rFonts w:ascii="FS Elliot" w:hAnsi="FS Elliot" w:cs="Arial"/>
                <w:sz w:val="18"/>
                <w:szCs w:val="18"/>
              </w:rPr>
              <w:t xml:space="preserve">actively role-model the Simplyhealth </w:t>
            </w:r>
            <w:r w:rsidR="00047C39" w:rsidRPr="002902F4">
              <w:rPr>
                <w:rFonts w:ascii="FS Elliot" w:hAnsi="FS Elliot" w:cs="Arial"/>
                <w:sz w:val="18"/>
                <w:szCs w:val="18"/>
              </w:rPr>
              <w:t>behaviours</w:t>
            </w:r>
            <w:r w:rsidR="00F8503A" w:rsidRPr="002902F4">
              <w:rPr>
                <w:rFonts w:ascii="FS Elliot" w:hAnsi="FS Elliot" w:cs="Arial"/>
                <w:sz w:val="18"/>
                <w:szCs w:val="18"/>
              </w:rPr>
              <w:t xml:space="preserve"> </w:t>
            </w:r>
            <w:r w:rsidR="00047C39" w:rsidRPr="002902F4">
              <w:rPr>
                <w:rFonts w:ascii="FS Elliot" w:hAnsi="FS Elliot" w:cs="Arial"/>
                <w:sz w:val="18"/>
                <w:szCs w:val="18"/>
              </w:rPr>
              <w:t xml:space="preserve">of curiosity and courage, </w:t>
            </w:r>
            <w:r w:rsidR="004C1232" w:rsidRPr="002902F4">
              <w:rPr>
                <w:rFonts w:ascii="FS Elliot" w:hAnsi="FS Elliot" w:cs="Arial"/>
                <w:sz w:val="18"/>
                <w:szCs w:val="18"/>
              </w:rPr>
              <w:t xml:space="preserve">trust and kindness, and </w:t>
            </w:r>
            <w:r w:rsidR="000E4A44" w:rsidRPr="002902F4">
              <w:rPr>
                <w:rFonts w:ascii="FS Elliot" w:hAnsi="FS Elliot" w:cs="Arial"/>
                <w:sz w:val="18"/>
                <w:szCs w:val="18"/>
              </w:rPr>
              <w:t>‘</w:t>
            </w:r>
            <w:r w:rsidR="004C1232" w:rsidRPr="002902F4">
              <w:rPr>
                <w:rFonts w:ascii="FS Elliot" w:hAnsi="FS Elliot" w:cs="Arial"/>
                <w:sz w:val="18"/>
                <w:szCs w:val="18"/>
              </w:rPr>
              <w:t>a</w:t>
            </w:r>
            <w:r w:rsidR="000E4A44" w:rsidRPr="002902F4">
              <w:rPr>
                <w:rFonts w:ascii="FS Elliot" w:hAnsi="FS Elliot" w:cs="Arial"/>
                <w:sz w:val="18"/>
                <w:szCs w:val="18"/>
              </w:rPr>
              <w:t>l</w:t>
            </w:r>
            <w:r w:rsidR="004C1232" w:rsidRPr="002902F4">
              <w:rPr>
                <w:rFonts w:ascii="FS Elliot" w:hAnsi="FS Elliot" w:cs="Arial"/>
                <w:sz w:val="18"/>
                <w:szCs w:val="18"/>
              </w:rPr>
              <w:t>l</w:t>
            </w:r>
            <w:r w:rsidR="000E4A44" w:rsidRPr="002902F4">
              <w:rPr>
                <w:rFonts w:ascii="FS Elliot" w:hAnsi="FS Elliot" w:cs="Arial"/>
                <w:sz w:val="18"/>
                <w:szCs w:val="18"/>
              </w:rPr>
              <w:t xml:space="preserve"> </w:t>
            </w:r>
            <w:r w:rsidR="004C1232" w:rsidRPr="002902F4">
              <w:rPr>
                <w:rFonts w:ascii="FS Elliot" w:hAnsi="FS Elliot" w:cs="Arial"/>
                <w:sz w:val="18"/>
                <w:szCs w:val="18"/>
              </w:rPr>
              <w:t>together healthier</w:t>
            </w:r>
            <w:r w:rsidR="000E4A44" w:rsidRPr="002902F4">
              <w:rPr>
                <w:rFonts w:ascii="FS Elliot" w:hAnsi="FS Elliot" w:cs="Arial"/>
                <w:sz w:val="18"/>
                <w:szCs w:val="18"/>
              </w:rPr>
              <w:t>’</w:t>
            </w:r>
            <w:r w:rsidR="004C1232" w:rsidRPr="002902F4">
              <w:rPr>
                <w:rFonts w:ascii="FS Elliot" w:hAnsi="FS Elliot" w:cs="Arial"/>
                <w:sz w:val="18"/>
                <w:szCs w:val="18"/>
              </w:rPr>
              <w:t xml:space="preserve"> </w:t>
            </w:r>
            <w:r w:rsidR="00F8503A" w:rsidRPr="002902F4">
              <w:rPr>
                <w:rFonts w:ascii="FS Elliot" w:hAnsi="FS Elliot" w:cs="Arial"/>
                <w:sz w:val="18"/>
                <w:szCs w:val="18"/>
              </w:rPr>
              <w:t xml:space="preserve">through their </w:t>
            </w:r>
            <w:r w:rsidR="004C1232" w:rsidRPr="002902F4">
              <w:rPr>
                <w:rFonts w:ascii="FS Elliot" w:hAnsi="FS Elliot" w:cs="Arial"/>
                <w:sz w:val="18"/>
                <w:szCs w:val="18"/>
              </w:rPr>
              <w:t>day-to-day work and</w:t>
            </w:r>
            <w:r w:rsidR="000E4A44" w:rsidRPr="002902F4">
              <w:rPr>
                <w:rFonts w:ascii="FS Elliot" w:hAnsi="FS Elliot" w:cs="Arial"/>
                <w:sz w:val="18"/>
                <w:szCs w:val="18"/>
              </w:rPr>
              <w:t xml:space="preserve"> across all</w:t>
            </w:r>
            <w:r w:rsidR="004C1232" w:rsidRPr="002902F4">
              <w:rPr>
                <w:rFonts w:ascii="FS Elliot" w:hAnsi="FS Elliot" w:cs="Arial"/>
                <w:sz w:val="18"/>
                <w:szCs w:val="18"/>
              </w:rPr>
              <w:t xml:space="preserve"> interactions</w:t>
            </w:r>
            <w:r w:rsidR="000E4A44" w:rsidRPr="002902F4">
              <w:rPr>
                <w:rFonts w:ascii="FS Elliot" w:hAnsi="FS Elliot" w:cs="Arial"/>
                <w:sz w:val="18"/>
                <w:szCs w:val="18"/>
              </w:rPr>
              <w:t xml:space="preserve"> (internally and externally).</w:t>
            </w:r>
          </w:p>
          <w:p w14:paraId="344C805F" w14:textId="49EE17DD" w:rsidR="003C0EA3" w:rsidRPr="003C286D" w:rsidRDefault="00933AE7" w:rsidP="00D573EC">
            <w:pPr>
              <w:spacing w:after="120" w:line="240" w:lineRule="auto"/>
              <w:jc w:val="both"/>
              <w:rPr>
                <w:rFonts w:ascii="FS Elliot" w:hAnsi="FS Elliot" w:cs="Segoe UI"/>
                <w:sz w:val="18"/>
                <w:szCs w:val="18"/>
                <w:shd w:val="clear" w:color="auto" w:fill="FFFFFF"/>
              </w:rPr>
            </w:pPr>
            <w:r w:rsidRPr="002902F4">
              <w:rPr>
                <w:rFonts w:ascii="FS Elliot" w:hAnsi="FS Elliot" w:cs="Segoe UI"/>
                <w:sz w:val="18"/>
                <w:szCs w:val="18"/>
                <w:shd w:val="clear" w:color="auto" w:fill="FFFFFF"/>
              </w:rPr>
              <w:t>The</w:t>
            </w:r>
            <w:r w:rsidR="000E4A44" w:rsidRPr="002902F4">
              <w:rPr>
                <w:rFonts w:ascii="FS Elliot" w:hAnsi="FS Elliot" w:cs="Segoe UI"/>
                <w:sz w:val="18"/>
                <w:szCs w:val="18"/>
                <w:shd w:val="clear" w:color="auto" w:fill="FFFFFF"/>
              </w:rPr>
              <w:t xml:space="preserve"> Product Marketing </w:t>
            </w:r>
            <w:r w:rsidR="004776C5" w:rsidRPr="002902F4">
              <w:rPr>
                <w:rFonts w:ascii="FS Elliot" w:hAnsi="FS Elliot" w:cs="Segoe UI"/>
                <w:sz w:val="18"/>
                <w:szCs w:val="18"/>
                <w:shd w:val="clear" w:color="auto" w:fill="FFFFFF"/>
              </w:rPr>
              <w:t>Executive</w:t>
            </w:r>
            <w:r w:rsidRPr="002902F4">
              <w:rPr>
                <w:rFonts w:ascii="FS Elliot" w:hAnsi="FS Elliot" w:cs="Segoe UI"/>
                <w:sz w:val="18"/>
                <w:szCs w:val="18"/>
                <w:shd w:val="clear" w:color="auto" w:fill="FFFFFF"/>
              </w:rPr>
              <w:t xml:space="preserve"> will </w:t>
            </w:r>
            <w:r w:rsidR="00910305" w:rsidRPr="002902F4">
              <w:rPr>
                <w:rFonts w:ascii="FS Elliot" w:hAnsi="FS Elliot" w:cs="Segoe UI"/>
                <w:sz w:val="18"/>
                <w:szCs w:val="18"/>
                <w:shd w:val="clear" w:color="auto" w:fill="FFFFFF"/>
              </w:rPr>
              <w:t xml:space="preserve">exhibit </w:t>
            </w:r>
            <w:r w:rsidR="004776C5" w:rsidRPr="002902F4">
              <w:rPr>
                <w:rFonts w:ascii="FS Elliot" w:hAnsi="FS Elliot" w:cs="Segoe UI"/>
                <w:sz w:val="18"/>
                <w:szCs w:val="18"/>
                <w:shd w:val="clear" w:color="auto" w:fill="FFFFFF"/>
              </w:rPr>
              <w:t xml:space="preserve">relevant </w:t>
            </w:r>
            <w:r w:rsidR="00910305" w:rsidRPr="002902F4">
              <w:rPr>
                <w:rFonts w:ascii="FS Elliot" w:hAnsi="FS Elliot" w:cs="Segoe UI"/>
                <w:sz w:val="18"/>
                <w:szCs w:val="18"/>
                <w:shd w:val="clear" w:color="auto" w:fill="FFFFFF"/>
              </w:rPr>
              <w:t>behaviours</w:t>
            </w:r>
            <w:r w:rsidR="00157788" w:rsidRPr="002902F4">
              <w:rPr>
                <w:rFonts w:ascii="FS Elliot" w:hAnsi="FS Elliot" w:cs="Segoe UI"/>
                <w:sz w:val="18"/>
                <w:szCs w:val="18"/>
                <w:shd w:val="clear" w:color="auto" w:fill="FFFFFF"/>
              </w:rPr>
              <w:t xml:space="preserve"> and working approache</w:t>
            </w:r>
            <w:r w:rsidR="00E97655" w:rsidRPr="002902F4">
              <w:rPr>
                <w:rFonts w:ascii="FS Elliot" w:hAnsi="FS Elliot" w:cs="Segoe UI"/>
                <w:sz w:val="18"/>
                <w:szCs w:val="18"/>
                <w:shd w:val="clear" w:color="auto" w:fill="FFFFFF"/>
              </w:rPr>
              <w:t>s</w:t>
            </w:r>
            <w:r w:rsidR="004776C5" w:rsidRPr="002902F4">
              <w:rPr>
                <w:rFonts w:ascii="FS Elliot" w:hAnsi="FS Elliot" w:cs="Segoe UI"/>
                <w:sz w:val="18"/>
                <w:szCs w:val="18"/>
                <w:shd w:val="clear" w:color="auto" w:fill="FFFFFF"/>
              </w:rPr>
              <w:t xml:space="preserve"> for their role</w:t>
            </w:r>
            <w:r w:rsidR="00E97655" w:rsidRPr="002902F4">
              <w:rPr>
                <w:rFonts w:ascii="FS Elliot" w:hAnsi="FS Elliot" w:cs="Segoe UI"/>
                <w:sz w:val="18"/>
                <w:szCs w:val="18"/>
                <w:shd w:val="clear" w:color="auto" w:fill="FFFFFF"/>
              </w:rPr>
              <w:t xml:space="preserve">. They will be </w:t>
            </w:r>
            <w:r w:rsidR="0090466E" w:rsidRPr="002902F4">
              <w:rPr>
                <w:rFonts w:ascii="FS Elliot" w:hAnsi="FS Elliot" w:cs="Segoe UI"/>
                <w:sz w:val="18"/>
                <w:szCs w:val="18"/>
                <w:shd w:val="clear" w:color="auto" w:fill="FFFFFF"/>
              </w:rPr>
              <w:t>commercially driven,</w:t>
            </w:r>
            <w:r w:rsidR="00E97655" w:rsidRPr="002902F4">
              <w:rPr>
                <w:rFonts w:ascii="FS Elliot" w:hAnsi="FS Elliot" w:cs="Segoe UI"/>
                <w:sz w:val="18"/>
                <w:szCs w:val="18"/>
                <w:shd w:val="clear" w:color="auto" w:fill="FFFFFF"/>
              </w:rPr>
              <w:t xml:space="preserve"> able to</w:t>
            </w:r>
            <w:r w:rsidR="0090466E" w:rsidRPr="002902F4">
              <w:rPr>
                <w:rFonts w:ascii="FS Elliot" w:hAnsi="FS Elliot" w:cs="Segoe UI"/>
                <w:sz w:val="18"/>
                <w:szCs w:val="18"/>
                <w:shd w:val="clear" w:color="auto" w:fill="FFFFFF"/>
              </w:rPr>
              <w:t xml:space="preserve"> thrive </w:t>
            </w:r>
            <w:r w:rsidR="004776C5" w:rsidRPr="002902F4">
              <w:rPr>
                <w:rFonts w:ascii="FS Elliot" w:hAnsi="FS Elliot" w:cs="Segoe UI"/>
                <w:sz w:val="18"/>
                <w:szCs w:val="18"/>
                <w:shd w:val="clear" w:color="auto" w:fill="FFFFFF"/>
              </w:rPr>
              <w:t xml:space="preserve">working across projects, be at ease working in </w:t>
            </w:r>
            <w:r w:rsidR="0090466E" w:rsidRPr="002902F4">
              <w:rPr>
                <w:rFonts w:ascii="FS Elliot" w:hAnsi="FS Elliot" w:cs="Segoe UI"/>
                <w:sz w:val="18"/>
                <w:szCs w:val="18"/>
                <w:shd w:val="clear" w:color="auto" w:fill="FFFFFF"/>
              </w:rPr>
              <w:t xml:space="preserve">a </w:t>
            </w:r>
            <w:r w:rsidR="000E4A44" w:rsidRPr="002902F4">
              <w:rPr>
                <w:rFonts w:ascii="FS Elliot" w:hAnsi="FS Elliot" w:cs="Segoe UI"/>
                <w:sz w:val="18"/>
                <w:szCs w:val="18"/>
                <w:shd w:val="clear" w:color="auto" w:fill="FFFFFF"/>
              </w:rPr>
              <w:t xml:space="preserve">matrix </w:t>
            </w:r>
            <w:r w:rsidR="0090466E" w:rsidRPr="002902F4">
              <w:rPr>
                <w:rFonts w:ascii="FS Elliot" w:hAnsi="FS Elliot" w:cs="Segoe UI"/>
                <w:sz w:val="18"/>
                <w:szCs w:val="18"/>
                <w:shd w:val="clear" w:color="auto" w:fill="FFFFFF"/>
              </w:rPr>
              <w:t>environment</w:t>
            </w:r>
            <w:r w:rsidR="00400D30" w:rsidRPr="002902F4">
              <w:rPr>
                <w:rFonts w:ascii="FS Elliot" w:hAnsi="FS Elliot" w:cs="Segoe UI"/>
                <w:sz w:val="18"/>
                <w:szCs w:val="18"/>
                <w:shd w:val="clear" w:color="auto" w:fill="FFFFFF"/>
              </w:rPr>
              <w:t>,</w:t>
            </w:r>
            <w:r w:rsidR="00F32E94" w:rsidRPr="002902F4">
              <w:rPr>
                <w:rFonts w:ascii="FS Elliot" w:hAnsi="FS Elliot" w:cs="Segoe UI"/>
                <w:sz w:val="18"/>
                <w:szCs w:val="18"/>
                <w:shd w:val="clear" w:color="auto" w:fill="FFFFFF"/>
              </w:rPr>
              <w:t xml:space="preserve"> and </w:t>
            </w:r>
            <w:r w:rsidR="005C7007" w:rsidRPr="002902F4">
              <w:rPr>
                <w:rFonts w:ascii="FS Elliot" w:hAnsi="FS Elliot" w:cs="Segoe UI"/>
                <w:sz w:val="18"/>
                <w:szCs w:val="18"/>
                <w:shd w:val="clear" w:color="auto" w:fill="FFFFFF"/>
              </w:rPr>
              <w:t>adept managing internal and external</w:t>
            </w:r>
            <w:r w:rsidR="00F32E94" w:rsidRPr="002902F4">
              <w:rPr>
                <w:rFonts w:ascii="FS Elliot" w:hAnsi="FS Elliot" w:cs="Segoe UI"/>
                <w:sz w:val="18"/>
                <w:szCs w:val="18"/>
                <w:shd w:val="clear" w:color="auto" w:fill="FFFFFF"/>
              </w:rPr>
              <w:t xml:space="preserve"> stakeholders.</w:t>
            </w:r>
            <w:r w:rsidR="00E827D5" w:rsidRPr="002902F4">
              <w:rPr>
                <w:rFonts w:ascii="FS Elliot" w:hAnsi="FS Elliot" w:cs="Segoe UI"/>
                <w:sz w:val="18"/>
                <w:szCs w:val="18"/>
                <w:shd w:val="clear" w:color="auto" w:fill="FFFFFF"/>
              </w:rPr>
              <w:t xml:space="preserve"> They will embody the behaviours of ‘courage and curiosity’, </w:t>
            </w:r>
            <w:r w:rsidR="00400D30" w:rsidRPr="002902F4">
              <w:rPr>
                <w:rFonts w:ascii="FS Elliot" w:hAnsi="FS Elliot" w:cs="Segoe UI"/>
                <w:sz w:val="18"/>
                <w:szCs w:val="18"/>
                <w:shd w:val="clear" w:color="auto" w:fill="FFFFFF"/>
              </w:rPr>
              <w:t>with a curious mindset and focus on delivering results.</w:t>
            </w:r>
          </w:p>
        </w:tc>
      </w:tr>
      <w:tr w:rsidR="0076353A" w:rsidRPr="002C6516" w14:paraId="71B85041" w14:textId="77777777" w:rsidTr="001E2C4A">
        <w:trPr>
          <w:trHeight w:val="233"/>
        </w:trPr>
        <w:tc>
          <w:tcPr>
            <w:tcW w:w="10319" w:type="dxa"/>
            <w:gridSpan w:val="4"/>
            <w:tcBorders>
              <w:top w:val="single" w:sz="4" w:space="0" w:color="520D5D"/>
              <w:left w:val="single" w:sz="4" w:space="0" w:color="520D5D"/>
              <w:bottom w:val="single" w:sz="4" w:space="0" w:color="520D5D"/>
              <w:right w:val="single" w:sz="4" w:space="0" w:color="520D5D"/>
            </w:tcBorders>
            <w:shd w:val="clear" w:color="auto" w:fill="00E6B8"/>
            <w:vAlign w:val="center"/>
          </w:tcPr>
          <w:p w14:paraId="0452A609" w14:textId="0BF67DA3" w:rsidR="0076353A" w:rsidRPr="001E2C4A" w:rsidRDefault="0076353A" w:rsidP="0076353A">
            <w:pPr>
              <w:spacing w:beforeLines="60" w:before="144" w:afterLines="60" w:after="144" w:line="240" w:lineRule="auto"/>
              <w:rPr>
                <w:rFonts w:ascii="FS Elliot" w:hAnsi="FS Elliot" w:cs="Arial"/>
                <w:b/>
                <w:bCs/>
                <w:color w:val="0D2835"/>
                <w:sz w:val="24"/>
                <w:szCs w:val="24"/>
              </w:rPr>
            </w:pPr>
            <w:r>
              <w:rPr>
                <w:rFonts w:ascii="FS Elliot" w:hAnsi="FS Elliot" w:cs="Arial"/>
                <w:b/>
                <w:bCs/>
                <w:color w:val="0D2835"/>
                <w:sz w:val="24"/>
                <w:szCs w:val="24"/>
              </w:rPr>
              <w:lastRenderedPageBreak/>
              <w:t>Your R</w:t>
            </w:r>
            <w:r w:rsidRPr="001E2C4A">
              <w:rPr>
                <w:rFonts w:ascii="FS Elliot" w:hAnsi="FS Elliot" w:cs="Arial"/>
                <w:b/>
                <w:bCs/>
                <w:color w:val="0D2835"/>
                <w:sz w:val="24"/>
                <w:szCs w:val="24"/>
              </w:rPr>
              <w:t xml:space="preserve">esponsibilities &amp; </w:t>
            </w:r>
            <w:r>
              <w:rPr>
                <w:rFonts w:ascii="FS Elliot" w:hAnsi="FS Elliot" w:cs="Arial"/>
                <w:b/>
                <w:bCs/>
                <w:color w:val="0D2835"/>
                <w:sz w:val="24"/>
                <w:szCs w:val="24"/>
              </w:rPr>
              <w:t>A</w:t>
            </w:r>
            <w:r w:rsidRPr="001E2C4A">
              <w:rPr>
                <w:rFonts w:ascii="FS Elliot" w:hAnsi="FS Elliot" w:cs="Arial"/>
                <w:b/>
                <w:bCs/>
                <w:color w:val="0D2835"/>
                <w:sz w:val="24"/>
                <w:szCs w:val="24"/>
              </w:rPr>
              <w:t>ccountabilities:</w:t>
            </w:r>
          </w:p>
        </w:tc>
      </w:tr>
      <w:tr w:rsidR="0076353A" w:rsidRPr="002C6516" w14:paraId="62E6AE60" w14:textId="77777777" w:rsidTr="003A0726">
        <w:trPr>
          <w:trHeight w:val="403"/>
        </w:trPr>
        <w:tc>
          <w:tcPr>
            <w:tcW w:w="10319" w:type="dxa"/>
            <w:gridSpan w:val="4"/>
            <w:tcBorders>
              <w:top w:val="single" w:sz="4" w:space="0" w:color="520D5D"/>
              <w:left w:val="single" w:sz="4" w:space="0" w:color="520D5D"/>
              <w:bottom w:val="single" w:sz="4" w:space="0" w:color="520D5D"/>
              <w:right w:val="single" w:sz="4" w:space="0" w:color="520D5D"/>
            </w:tcBorders>
            <w:vAlign w:val="center"/>
          </w:tcPr>
          <w:p w14:paraId="174A6AB4" w14:textId="0161F4C3" w:rsidR="00A80BB7" w:rsidRDefault="00E7147D" w:rsidP="006B5344">
            <w:pPr>
              <w:numPr>
                <w:ilvl w:val="0"/>
                <w:numId w:val="15"/>
              </w:numPr>
              <w:spacing w:after="0" w:line="240" w:lineRule="auto"/>
              <w:rPr>
                <w:ins w:id="0" w:author="Cameron Niblett" w:date="2024-10-21T10:08:00Z" w16du:dateUtc="2024-10-21T09:08:00Z"/>
                <w:rFonts w:ascii="FS Elliot" w:eastAsia="Times New Roman" w:hAnsi="FS Elliot" w:cs="Times New Roman"/>
                <w:color w:val="000000"/>
                <w:sz w:val="18"/>
                <w:szCs w:val="18"/>
                <w:lang w:eastAsia="en-GB"/>
              </w:rPr>
            </w:pPr>
            <w:r>
              <w:rPr>
                <w:rFonts w:ascii="FS Elliot" w:eastAsia="Times New Roman" w:hAnsi="FS Elliot" w:cs="Times New Roman"/>
                <w:color w:val="000000"/>
                <w:sz w:val="18"/>
                <w:szCs w:val="18"/>
                <w:lang w:eastAsia="en-GB"/>
              </w:rPr>
              <w:t>You will support the</w:t>
            </w:r>
            <w:r w:rsidR="00910305" w:rsidRPr="005B6206">
              <w:rPr>
                <w:rFonts w:ascii="FS Elliot" w:eastAsia="Times New Roman" w:hAnsi="FS Elliot" w:cs="Times New Roman"/>
                <w:color w:val="000000"/>
                <w:sz w:val="18"/>
                <w:szCs w:val="18"/>
                <w:lang w:eastAsia="en-GB"/>
              </w:rPr>
              <w:t xml:space="preserve"> execut</w:t>
            </w:r>
            <w:r w:rsidR="00251CDF" w:rsidRPr="005B6206">
              <w:rPr>
                <w:rFonts w:ascii="FS Elliot" w:eastAsia="Times New Roman" w:hAnsi="FS Elliot" w:cs="Times New Roman"/>
                <w:color w:val="000000"/>
                <w:sz w:val="18"/>
                <w:szCs w:val="18"/>
                <w:lang w:eastAsia="en-GB"/>
              </w:rPr>
              <w:t>ion of</w:t>
            </w:r>
            <w:r w:rsidR="00910305" w:rsidRPr="005B6206">
              <w:rPr>
                <w:rFonts w:ascii="FS Elliot" w:eastAsia="Times New Roman" w:hAnsi="FS Elliot" w:cs="Times New Roman"/>
                <w:color w:val="000000"/>
                <w:sz w:val="18"/>
                <w:szCs w:val="18"/>
                <w:lang w:eastAsia="en-GB"/>
              </w:rPr>
              <w:t xml:space="preserve"> Simplyhealth’s product</w:t>
            </w:r>
            <w:r w:rsidR="003C286D">
              <w:rPr>
                <w:rFonts w:ascii="FS Elliot" w:eastAsia="Times New Roman" w:hAnsi="FS Elliot" w:cs="Times New Roman"/>
                <w:color w:val="000000"/>
                <w:sz w:val="18"/>
                <w:szCs w:val="18"/>
                <w:lang w:eastAsia="en-GB"/>
              </w:rPr>
              <w:t>-led</w:t>
            </w:r>
            <w:r w:rsidR="00910305" w:rsidRPr="005B6206">
              <w:rPr>
                <w:rFonts w:ascii="FS Elliot" w:eastAsia="Times New Roman" w:hAnsi="FS Elliot" w:cs="Times New Roman"/>
                <w:color w:val="000000"/>
                <w:sz w:val="18"/>
                <w:szCs w:val="18"/>
                <w:lang w:eastAsia="en-GB"/>
              </w:rPr>
              <w:t xml:space="preserve"> vision and strategy</w:t>
            </w:r>
            <w:r w:rsidR="00B907B1">
              <w:rPr>
                <w:rFonts w:ascii="FS Elliot" w:eastAsia="Times New Roman" w:hAnsi="FS Elliot" w:cs="Times New Roman"/>
                <w:color w:val="000000"/>
                <w:sz w:val="18"/>
                <w:szCs w:val="18"/>
                <w:lang w:eastAsia="en-GB"/>
              </w:rPr>
              <w:t xml:space="preserve"> </w:t>
            </w:r>
            <w:r w:rsidR="007D5C55">
              <w:rPr>
                <w:rFonts w:ascii="FS Elliot" w:eastAsia="Times New Roman" w:hAnsi="FS Elliot" w:cs="Times New Roman"/>
                <w:color w:val="000000"/>
                <w:sz w:val="18"/>
                <w:szCs w:val="18"/>
                <w:lang w:eastAsia="en-GB"/>
              </w:rPr>
              <w:t>through.</w:t>
            </w:r>
          </w:p>
          <w:p w14:paraId="22959AF0" w14:textId="77777777" w:rsidR="00A16491" w:rsidRPr="006B5344" w:rsidRDefault="00A16491" w:rsidP="006B5344">
            <w:pPr>
              <w:numPr>
                <w:ilvl w:val="0"/>
                <w:numId w:val="15"/>
              </w:numPr>
              <w:spacing w:after="0" w:line="240" w:lineRule="auto"/>
              <w:rPr>
                <w:rFonts w:ascii="FS Elliot" w:eastAsia="Times New Roman" w:hAnsi="FS Elliot" w:cs="Times New Roman"/>
                <w:color w:val="000000"/>
                <w:sz w:val="18"/>
                <w:szCs w:val="18"/>
                <w:lang w:eastAsia="en-GB"/>
              </w:rPr>
            </w:pPr>
          </w:p>
          <w:p w14:paraId="5279EEE0" w14:textId="10B679C2" w:rsidR="003B7BF8" w:rsidRDefault="00477EEE" w:rsidP="00B907B1">
            <w:pPr>
              <w:numPr>
                <w:ilvl w:val="1"/>
                <w:numId w:val="15"/>
              </w:numPr>
              <w:spacing w:after="0" w:line="240" w:lineRule="auto"/>
              <w:rPr>
                <w:rFonts w:ascii="FS Elliot" w:eastAsia="Times New Roman" w:hAnsi="FS Elliot" w:cs="Times New Roman"/>
                <w:color w:val="000000"/>
                <w:sz w:val="18"/>
                <w:szCs w:val="18"/>
                <w:lang w:eastAsia="en-GB"/>
              </w:rPr>
            </w:pPr>
            <w:r>
              <w:rPr>
                <w:rFonts w:ascii="FS Elliot" w:eastAsia="Times New Roman" w:hAnsi="FS Elliot" w:cs="Times New Roman"/>
                <w:color w:val="000000"/>
                <w:sz w:val="18"/>
                <w:szCs w:val="18"/>
                <w:lang w:eastAsia="en-GB"/>
              </w:rPr>
              <w:t xml:space="preserve">Delivering </w:t>
            </w:r>
            <w:r w:rsidR="00835888">
              <w:rPr>
                <w:rFonts w:ascii="FS Elliot" w:eastAsia="Times New Roman" w:hAnsi="FS Elliot" w:cs="Times New Roman"/>
                <w:color w:val="000000"/>
                <w:sz w:val="18"/>
                <w:szCs w:val="18"/>
                <w:lang w:eastAsia="en-GB"/>
              </w:rPr>
              <w:t xml:space="preserve">data-driven, </w:t>
            </w:r>
            <w:r w:rsidR="00A80BB7">
              <w:rPr>
                <w:rFonts w:ascii="FS Elliot" w:eastAsia="Times New Roman" w:hAnsi="FS Elliot" w:cs="Times New Roman"/>
                <w:color w:val="000000"/>
                <w:sz w:val="18"/>
                <w:szCs w:val="18"/>
                <w:lang w:eastAsia="en-GB"/>
              </w:rPr>
              <w:t xml:space="preserve">commercially astute </w:t>
            </w:r>
            <w:r w:rsidR="00EB1EAB">
              <w:rPr>
                <w:rFonts w:ascii="FS Elliot" w:eastAsia="Times New Roman" w:hAnsi="FS Elliot" w:cs="Times New Roman"/>
                <w:color w:val="000000"/>
                <w:sz w:val="18"/>
                <w:szCs w:val="18"/>
                <w:lang w:eastAsia="en-GB"/>
              </w:rPr>
              <w:t>marketing campaigns</w:t>
            </w:r>
            <w:r w:rsidR="00835888">
              <w:rPr>
                <w:rFonts w:ascii="FS Elliot" w:eastAsia="Times New Roman" w:hAnsi="FS Elliot" w:cs="Times New Roman"/>
                <w:color w:val="000000"/>
                <w:sz w:val="18"/>
                <w:szCs w:val="18"/>
                <w:lang w:eastAsia="en-GB"/>
              </w:rPr>
              <w:t xml:space="preserve"> that d</w:t>
            </w:r>
            <w:r>
              <w:rPr>
                <w:rFonts w:ascii="FS Elliot" w:eastAsia="Times New Roman" w:hAnsi="FS Elliot" w:cs="Times New Roman"/>
                <w:color w:val="000000"/>
                <w:sz w:val="18"/>
                <w:szCs w:val="18"/>
                <w:lang w:eastAsia="en-GB"/>
              </w:rPr>
              <w:t>rive</w:t>
            </w:r>
            <w:r w:rsidR="00835888">
              <w:rPr>
                <w:rFonts w:ascii="FS Elliot" w:eastAsia="Times New Roman" w:hAnsi="FS Elliot" w:cs="Times New Roman"/>
                <w:color w:val="000000"/>
                <w:sz w:val="18"/>
                <w:szCs w:val="18"/>
                <w:lang w:eastAsia="en-GB"/>
              </w:rPr>
              <w:t xml:space="preserve"> </w:t>
            </w:r>
            <w:r w:rsidR="008575C5">
              <w:rPr>
                <w:rFonts w:ascii="FS Elliot" w:eastAsia="Times New Roman" w:hAnsi="FS Elliot" w:cs="Times New Roman"/>
                <w:color w:val="000000"/>
                <w:sz w:val="18"/>
                <w:szCs w:val="18"/>
                <w:lang w:eastAsia="en-GB"/>
              </w:rPr>
              <w:t>growth,</w:t>
            </w:r>
            <w:r w:rsidR="00E373BA">
              <w:rPr>
                <w:rFonts w:ascii="FS Elliot" w:eastAsia="Times New Roman" w:hAnsi="FS Elliot" w:cs="Times New Roman"/>
                <w:color w:val="000000"/>
                <w:sz w:val="18"/>
                <w:szCs w:val="18"/>
                <w:lang w:eastAsia="en-GB"/>
              </w:rPr>
              <w:t xml:space="preserve"> </w:t>
            </w:r>
            <w:r w:rsidR="00835888">
              <w:rPr>
                <w:rFonts w:ascii="FS Elliot" w:eastAsia="Times New Roman" w:hAnsi="FS Elliot" w:cs="Times New Roman"/>
                <w:color w:val="000000"/>
                <w:sz w:val="18"/>
                <w:szCs w:val="18"/>
                <w:lang w:eastAsia="en-GB"/>
              </w:rPr>
              <w:t>ROI, and measurable customer outcomes</w:t>
            </w:r>
            <w:r w:rsidR="004261CE">
              <w:rPr>
                <w:rFonts w:ascii="FS Elliot" w:eastAsia="Times New Roman" w:hAnsi="FS Elliot" w:cs="Times New Roman"/>
                <w:color w:val="000000"/>
                <w:sz w:val="18"/>
                <w:szCs w:val="18"/>
                <w:lang w:eastAsia="en-GB"/>
              </w:rPr>
              <w:t xml:space="preserve"> for your product portfolio</w:t>
            </w:r>
            <w:r w:rsidR="008575C5">
              <w:rPr>
                <w:rFonts w:ascii="FS Elliot" w:eastAsia="Times New Roman" w:hAnsi="FS Elliot" w:cs="Times New Roman"/>
                <w:color w:val="000000"/>
                <w:sz w:val="18"/>
                <w:szCs w:val="18"/>
                <w:lang w:eastAsia="en-GB"/>
              </w:rPr>
              <w:t>; you will support the delivery of marketing strategies working across acquisition, migration, and retention</w:t>
            </w:r>
          </w:p>
          <w:p w14:paraId="0DCABFFD" w14:textId="395205ED" w:rsidR="005A54AC" w:rsidRDefault="005A54AC" w:rsidP="00B907B1">
            <w:pPr>
              <w:numPr>
                <w:ilvl w:val="1"/>
                <w:numId w:val="15"/>
              </w:numPr>
              <w:spacing w:after="0" w:line="240" w:lineRule="auto"/>
              <w:rPr>
                <w:rFonts w:ascii="FS Elliot" w:eastAsia="Times New Roman" w:hAnsi="FS Elliot" w:cs="Times New Roman"/>
                <w:color w:val="000000"/>
                <w:sz w:val="18"/>
                <w:szCs w:val="18"/>
                <w:lang w:eastAsia="en-GB"/>
              </w:rPr>
            </w:pPr>
            <w:r>
              <w:rPr>
                <w:rFonts w:ascii="FS Elliot" w:eastAsia="Times New Roman" w:hAnsi="FS Elliot" w:cs="Times New Roman"/>
                <w:color w:val="000000"/>
                <w:sz w:val="18"/>
                <w:szCs w:val="18"/>
                <w:lang w:eastAsia="en-GB"/>
              </w:rPr>
              <w:t>Work closely with Direct Sales team to understand and prioritise workload and balance needs of the team with the overarching strategic plan to achieve growth</w:t>
            </w:r>
          </w:p>
          <w:p w14:paraId="18801BC7" w14:textId="226FB73B" w:rsidR="00EB1EAB" w:rsidRPr="006B5344" w:rsidRDefault="003B7BF8" w:rsidP="00B907B1">
            <w:pPr>
              <w:numPr>
                <w:ilvl w:val="1"/>
                <w:numId w:val="15"/>
              </w:numPr>
              <w:spacing w:after="0" w:line="240" w:lineRule="auto"/>
              <w:rPr>
                <w:rFonts w:ascii="FS Elliot" w:eastAsia="Times New Roman" w:hAnsi="FS Elliot" w:cs="Times New Roman"/>
                <w:color w:val="000000"/>
                <w:sz w:val="18"/>
                <w:szCs w:val="18"/>
                <w:lang w:eastAsia="en-GB"/>
              </w:rPr>
            </w:pPr>
            <w:r>
              <w:rPr>
                <w:rFonts w:ascii="FS Elliot" w:eastAsia="Times New Roman" w:hAnsi="FS Elliot" w:cs="Times New Roman"/>
                <w:color w:val="000000"/>
                <w:sz w:val="18"/>
                <w:szCs w:val="18"/>
                <w:lang w:eastAsia="en-GB"/>
              </w:rPr>
              <w:t>W</w:t>
            </w:r>
            <w:r w:rsidR="00B907B1">
              <w:rPr>
                <w:rFonts w:ascii="FS Elliot" w:eastAsia="Times New Roman" w:hAnsi="FS Elliot" w:cs="Times New Roman"/>
                <w:color w:val="000000"/>
                <w:sz w:val="18"/>
                <w:szCs w:val="18"/>
                <w:lang w:eastAsia="en-GB"/>
              </w:rPr>
              <w:t xml:space="preserve">orking </w:t>
            </w:r>
            <w:r w:rsidR="00351314">
              <w:rPr>
                <w:rFonts w:ascii="FS Elliot" w:eastAsia="Times New Roman" w:hAnsi="FS Elliot" w:cs="Times New Roman"/>
                <w:color w:val="000000"/>
                <w:sz w:val="18"/>
                <w:szCs w:val="18"/>
                <w:lang w:eastAsia="en-GB"/>
              </w:rPr>
              <w:t xml:space="preserve">collaboratively </w:t>
            </w:r>
            <w:r w:rsidR="00EC5C76">
              <w:rPr>
                <w:rFonts w:ascii="FS Elliot" w:eastAsia="Times New Roman" w:hAnsi="FS Elliot" w:cs="Times New Roman"/>
                <w:color w:val="000000"/>
                <w:sz w:val="18"/>
                <w:szCs w:val="18"/>
                <w:lang w:eastAsia="en-GB"/>
              </w:rPr>
              <w:t>across</w:t>
            </w:r>
            <w:r w:rsidR="00351314">
              <w:rPr>
                <w:rFonts w:ascii="FS Elliot" w:eastAsia="Times New Roman" w:hAnsi="FS Elliot" w:cs="Times New Roman"/>
                <w:color w:val="000000"/>
                <w:sz w:val="18"/>
                <w:szCs w:val="18"/>
                <w:lang w:eastAsia="en-GB"/>
              </w:rPr>
              <w:t xml:space="preserve"> the </w:t>
            </w:r>
            <w:r w:rsidR="00B907B1">
              <w:rPr>
                <w:rFonts w:ascii="FS Elliot" w:eastAsia="Times New Roman" w:hAnsi="FS Elliot" w:cs="Times New Roman"/>
                <w:color w:val="000000"/>
                <w:sz w:val="18"/>
                <w:szCs w:val="18"/>
                <w:lang w:eastAsia="en-GB"/>
              </w:rPr>
              <w:t>marketing teams</w:t>
            </w:r>
            <w:r>
              <w:rPr>
                <w:rFonts w:ascii="FS Elliot" w:eastAsia="Times New Roman" w:hAnsi="FS Elliot" w:cs="Times New Roman"/>
                <w:color w:val="000000"/>
                <w:sz w:val="18"/>
                <w:szCs w:val="18"/>
                <w:lang w:eastAsia="en-GB"/>
              </w:rPr>
              <w:t xml:space="preserve">, you will ensure all campaigns </w:t>
            </w:r>
            <w:r w:rsidR="008B7019">
              <w:rPr>
                <w:rFonts w:ascii="FS Elliot" w:eastAsia="Times New Roman" w:hAnsi="FS Elliot" w:cs="Times New Roman"/>
                <w:color w:val="000000"/>
                <w:sz w:val="18"/>
                <w:szCs w:val="18"/>
                <w:lang w:eastAsia="en-GB"/>
              </w:rPr>
              <w:t>focus on</w:t>
            </w:r>
            <w:r>
              <w:rPr>
                <w:rFonts w:ascii="FS Elliot" w:eastAsia="Times New Roman" w:hAnsi="FS Elliot" w:cs="Times New Roman"/>
                <w:color w:val="000000"/>
                <w:sz w:val="18"/>
                <w:szCs w:val="18"/>
                <w:lang w:eastAsia="en-GB"/>
              </w:rPr>
              <w:t xml:space="preserve"> the best </w:t>
            </w:r>
            <w:r w:rsidR="008D40E9">
              <w:rPr>
                <w:rFonts w:ascii="FS Elliot" w:eastAsia="Times New Roman" w:hAnsi="FS Elliot" w:cs="Times New Roman"/>
                <w:color w:val="000000"/>
                <w:sz w:val="18"/>
                <w:szCs w:val="18"/>
                <w:lang w:eastAsia="en-GB"/>
              </w:rPr>
              <w:t xml:space="preserve">possible </w:t>
            </w:r>
            <w:r>
              <w:rPr>
                <w:rFonts w:ascii="FS Elliot" w:eastAsia="Times New Roman" w:hAnsi="FS Elliot" w:cs="Times New Roman"/>
                <w:color w:val="000000"/>
                <w:sz w:val="18"/>
                <w:szCs w:val="18"/>
                <w:lang w:eastAsia="en-GB"/>
              </w:rPr>
              <w:t xml:space="preserve">routes to market </w:t>
            </w:r>
            <w:r w:rsidR="008B7019">
              <w:rPr>
                <w:rFonts w:ascii="FS Elliot" w:eastAsia="Times New Roman" w:hAnsi="FS Elliot" w:cs="Times New Roman"/>
                <w:color w:val="000000"/>
                <w:sz w:val="18"/>
                <w:szCs w:val="18"/>
                <w:lang w:eastAsia="en-GB"/>
              </w:rPr>
              <w:t>and utilise the most</w:t>
            </w:r>
            <w:r w:rsidR="007A173E">
              <w:rPr>
                <w:rFonts w:ascii="FS Elliot" w:eastAsia="Times New Roman" w:hAnsi="FS Elliot" w:cs="Times New Roman"/>
                <w:color w:val="000000"/>
                <w:sz w:val="18"/>
                <w:szCs w:val="18"/>
                <w:lang w:eastAsia="en-GB"/>
              </w:rPr>
              <w:t xml:space="preserve"> effective marketing channels</w:t>
            </w:r>
            <w:r w:rsidR="008B7019">
              <w:rPr>
                <w:rFonts w:ascii="FS Elliot" w:eastAsia="Times New Roman" w:hAnsi="FS Elliot" w:cs="Times New Roman"/>
                <w:color w:val="000000"/>
                <w:sz w:val="18"/>
                <w:szCs w:val="18"/>
                <w:lang w:eastAsia="en-GB"/>
              </w:rPr>
              <w:t xml:space="preserve"> (measured against OKRs and ROI)</w:t>
            </w:r>
          </w:p>
          <w:p w14:paraId="27BDAC8E" w14:textId="32E8191F" w:rsidR="00CF6381" w:rsidRPr="005B6206" w:rsidRDefault="00CF6381" w:rsidP="00CF6381">
            <w:pPr>
              <w:numPr>
                <w:ilvl w:val="1"/>
                <w:numId w:val="15"/>
              </w:numPr>
              <w:spacing w:after="0" w:line="240" w:lineRule="auto"/>
              <w:rPr>
                <w:rFonts w:ascii="FS Elliot" w:eastAsia="Times New Roman" w:hAnsi="FS Elliot" w:cs="Times New Roman"/>
                <w:color w:val="000000"/>
                <w:sz w:val="18"/>
                <w:szCs w:val="18"/>
                <w:lang w:eastAsia="en-GB"/>
              </w:rPr>
            </w:pPr>
            <w:r>
              <w:rPr>
                <w:rFonts w:ascii="FS Elliot" w:eastAsia="Times New Roman" w:hAnsi="FS Elliot" w:cs="Times New Roman"/>
                <w:color w:val="000000"/>
                <w:sz w:val="18"/>
                <w:szCs w:val="18"/>
                <w:lang w:eastAsia="en-GB"/>
              </w:rPr>
              <w:t>Routinely communicating and reporting on marketing campaign progress with key stakeholders (across levels)</w:t>
            </w:r>
          </w:p>
          <w:p w14:paraId="5766B2B3" w14:textId="77777777" w:rsidR="00CF6381" w:rsidRDefault="00CF6381" w:rsidP="00CF6381">
            <w:pPr>
              <w:numPr>
                <w:ilvl w:val="1"/>
                <w:numId w:val="15"/>
              </w:numPr>
              <w:spacing w:after="0" w:line="240" w:lineRule="auto"/>
              <w:rPr>
                <w:rFonts w:ascii="FS Elliot" w:eastAsia="Times New Roman" w:hAnsi="FS Elliot" w:cs="Times New Roman"/>
                <w:color w:val="000000"/>
                <w:sz w:val="18"/>
                <w:szCs w:val="18"/>
                <w:lang w:eastAsia="en-GB"/>
              </w:rPr>
            </w:pPr>
            <w:r>
              <w:rPr>
                <w:rFonts w:ascii="FS Elliot" w:eastAsia="Times New Roman" w:hAnsi="FS Elliot" w:cs="Times New Roman"/>
                <w:color w:val="000000"/>
                <w:sz w:val="18"/>
                <w:szCs w:val="18"/>
                <w:lang w:eastAsia="en-GB"/>
              </w:rPr>
              <w:t>Developing and maintaining</w:t>
            </w:r>
            <w:r w:rsidRPr="005B6206">
              <w:rPr>
                <w:rFonts w:ascii="FS Elliot" w:eastAsia="Times New Roman" w:hAnsi="FS Elliot" w:cs="Times New Roman"/>
                <w:color w:val="000000"/>
                <w:sz w:val="18"/>
                <w:szCs w:val="18"/>
                <w:lang w:eastAsia="en-GB"/>
              </w:rPr>
              <w:t xml:space="preserve"> a </w:t>
            </w:r>
            <w:r>
              <w:rPr>
                <w:rFonts w:ascii="FS Elliot" w:eastAsia="Times New Roman" w:hAnsi="FS Elliot" w:cs="Times New Roman"/>
                <w:color w:val="000000"/>
                <w:sz w:val="18"/>
                <w:szCs w:val="18"/>
                <w:lang w:eastAsia="en-GB"/>
              </w:rPr>
              <w:t xml:space="preserve">solid </w:t>
            </w:r>
            <w:r w:rsidRPr="005B6206">
              <w:rPr>
                <w:rFonts w:ascii="FS Elliot" w:eastAsia="Times New Roman" w:hAnsi="FS Elliot" w:cs="Times New Roman"/>
                <w:color w:val="000000"/>
                <w:sz w:val="18"/>
                <w:szCs w:val="18"/>
                <w:lang w:eastAsia="en-GB"/>
              </w:rPr>
              <w:t>understanding of your product area</w:t>
            </w:r>
            <w:r>
              <w:rPr>
                <w:rFonts w:ascii="FS Elliot" w:eastAsia="Times New Roman" w:hAnsi="FS Elliot" w:cs="Times New Roman"/>
                <w:color w:val="000000"/>
                <w:sz w:val="18"/>
                <w:szCs w:val="18"/>
                <w:lang w:eastAsia="en-GB"/>
              </w:rPr>
              <w:t xml:space="preserve"> and market</w:t>
            </w:r>
            <w:r w:rsidRPr="005B6206">
              <w:rPr>
                <w:rFonts w:ascii="FS Elliot" w:eastAsia="Times New Roman" w:hAnsi="FS Elliot" w:cs="Times New Roman"/>
                <w:color w:val="000000"/>
                <w:sz w:val="18"/>
                <w:szCs w:val="18"/>
                <w:lang w:eastAsia="en-GB"/>
              </w:rPr>
              <w:t xml:space="preserve">, </w:t>
            </w:r>
            <w:proofErr w:type="gramStart"/>
            <w:r>
              <w:rPr>
                <w:rFonts w:ascii="FS Elliot" w:eastAsia="Times New Roman" w:hAnsi="FS Elliot" w:cs="Times New Roman"/>
                <w:color w:val="000000"/>
                <w:sz w:val="18"/>
                <w:szCs w:val="18"/>
                <w:lang w:eastAsia="en-GB"/>
              </w:rPr>
              <w:t>in order to</w:t>
            </w:r>
            <w:proofErr w:type="gramEnd"/>
            <w:r>
              <w:rPr>
                <w:rFonts w:ascii="FS Elliot" w:eastAsia="Times New Roman" w:hAnsi="FS Elliot" w:cs="Times New Roman"/>
                <w:color w:val="000000"/>
                <w:sz w:val="18"/>
                <w:szCs w:val="18"/>
                <w:lang w:eastAsia="en-GB"/>
              </w:rPr>
              <w:t xml:space="preserve"> flex/evolve marketing campaigns to drive opportunities and meet customer needs as they arise</w:t>
            </w:r>
          </w:p>
          <w:p w14:paraId="3B520410" w14:textId="65F6A970" w:rsidR="00B907B1" w:rsidRDefault="00351314" w:rsidP="00B907B1">
            <w:pPr>
              <w:numPr>
                <w:ilvl w:val="1"/>
                <w:numId w:val="15"/>
              </w:numPr>
              <w:spacing w:after="0" w:line="240" w:lineRule="auto"/>
              <w:rPr>
                <w:rFonts w:ascii="FS Elliot" w:eastAsia="Times New Roman" w:hAnsi="FS Elliot" w:cs="Times New Roman"/>
                <w:color w:val="000000"/>
                <w:sz w:val="18"/>
                <w:szCs w:val="18"/>
                <w:lang w:eastAsia="en-GB"/>
              </w:rPr>
            </w:pPr>
            <w:r>
              <w:rPr>
                <w:rFonts w:ascii="FS Elliot" w:eastAsia="Times New Roman" w:hAnsi="FS Elliot" w:cs="Times New Roman"/>
                <w:color w:val="000000"/>
                <w:sz w:val="18"/>
                <w:szCs w:val="18"/>
                <w:lang w:eastAsia="en-GB"/>
              </w:rPr>
              <w:t>Understanding</w:t>
            </w:r>
            <w:r w:rsidR="00251CDF" w:rsidRPr="005B6206">
              <w:rPr>
                <w:rFonts w:ascii="FS Elliot" w:eastAsia="Times New Roman" w:hAnsi="FS Elliot" w:cs="Times New Roman"/>
                <w:color w:val="000000"/>
                <w:sz w:val="18"/>
                <w:szCs w:val="18"/>
                <w:lang w:eastAsia="en-GB"/>
              </w:rPr>
              <w:t xml:space="preserve"> business requirements </w:t>
            </w:r>
            <w:r w:rsidR="004B136A">
              <w:rPr>
                <w:rFonts w:ascii="FS Elliot" w:eastAsia="Times New Roman" w:hAnsi="FS Elliot" w:cs="Times New Roman"/>
                <w:color w:val="000000"/>
                <w:sz w:val="18"/>
                <w:szCs w:val="18"/>
                <w:lang w:eastAsia="en-GB"/>
              </w:rPr>
              <w:t xml:space="preserve">and market opportunities </w:t>
            </w:r>
            <w:r>
              <w:rPr>
                <w:rFonts w:ascii="FS Elliot" w:eastAsia="Times New Roman" w:hAnsi="FS Elliot" w:cs="Times New Roman"/>
                <w:color w:val="000000"/>
                <w:sz w:val="18"/>
                <w:szCs w:val="18"/>
                <w:lang w:eastAsia="en-GB"/>
              </w:rPr>
              <w:t>and support</w:t>
            </w:r>
            <w:r w:rsidR="006B017C">
              <w:rPr>
                <w:rFonts w:ascii="FS Elliot" w:eastAsia="Times New Roman" w:hAnsi="FS Elliot" w:cs="Times New Roman"/>
                <w:color w:val="000000"/>
                <w:sz w:val="18"/>
                <w:szCs w:val="18"/>
                <w:lang w:eastAsia="en-GB"/>
              </w:rPr>
              <w:t>ing</w:t>
            </w:r>
            <w:r>
              <w:rPr>
                <w:rFonts w:ascii="FS Elliot" w:eastAsia="Times New Roman" w:hAnsi="FS Elliot" w:cs="Times New Roman"/>
                <w:color w:val="000000"/>
                <w:sz w:val="18"/>
                <w:szCs w:val="18"/>
                <w:lang w:eastAsia="en-GB"/>
              </w:rPr>
              <w:t xml:space="preserve"> </w:t>
            </w:r>
            <w:r w:rsidR="00CF6381">
              <w:rPr>
                <w:rFonts w:ascii="FS Elliot" w:eastAsia="Times New Roman" w:hAnsi="FS Elliot" w:cs="Times New Roman"/>
                <w:color w:val="000000"/>
                <w:sz w:val="18"/>
                <w:szCs w:val="18"/>
                <w:lang w:eastAsia="en-GB"/>
              </w:rPr>
              <w:t>in translating</w:t>
            </w:r>
            <w:r>
              <w:rPr>
                <w:rFonts w:ascii="FS Elliot" w:eastAsia="Times New Roman" w:hAnsi="FS Elliot" w:cs="Times New Roman"/>
                <w:color w:val="000000"/>
                <w:sz w:val="18"/>
                <w:szCs w:val="18"/>
                <w:lang w:eastAsia="en-GB"/>
              </w:rPr>
              <w:t xml:space="preserve"> these into</w:t>
            </w:r>
            <w:r w:rsidR="00251CDF" w:rsidRPr="005B6206">
              <w:rPr>
                <w:rFonts w:ascii="FS Elliot" w:eastAsia="Times New Roman" w:hAnsi="FS Elliot" w:cs="Times New Roman"/>
                <w:color w:val="000000"/>
                <w:sz w:val="18"/>
                <w:szCs w:val="18"/>
                <w:lang w:eastAsia="en-GB"/>
              </w:rPr>
              <w:t xml:space="preserve"> </w:t>
            </w:r>
            <w:r w:rsidR="00CA75E6">
              <w:rPr>
                <w:rFonts w:ascii="FS Elliot" w:eastAsia="Times New Roman" w:hAnsi="FS Elliot" w:cs="Times New Roman"/>
                <w:color w:val="000000"/>
                <w:sz w:val="18"/>
                <w:szCs w:val="18"/>
                <w:lang w:eastAsia="en-GB"/>
              </w:rPr>
              <w:t>effective</w:t>
            </w:r>
            <w:r w:rsidR="004B136A">
              <w:rPr>
                <w:rFonts w:ascii="FS Elliot" w:eastAsia="Times New Roman" w:hAnsi="FS Elliot" w:cs="Times New Roman"/>
                <w:color w:val="000000"/>
                <w:sz w:val="18"/>
                <w:szCs w:val="18"/>
                <w:lang w:eastAsia="en-GB"/>
              </w:rPr>
              <w:t xml:space="preserve"> campaigns</w:t>
            </w:r>
          </w:p>
          <w:p w14:paraId="50EF8E0C" w14:textId="77777777" w:rsidR="00125D3F" w:rsidRDefault="00EE0695" w:rsidP="00125D3F">
            <w:pPr>
              <w:numPr>
                <w:ilvl w:val="1"/>
                <w:numId w:val="15"/>
              </w:numPr>
              <w:spacing w:after="0" w:line="240" w:lineRule="auto"/>
              <w:rPr>
                <w:rFonts w:ascii="FS Elliot" w:eastAsia="Times New Roman" w:hAnsi="FS Elliot" w:cs="Times New Roman"/>
                <w:color w:val="000000"/>
                <w:sz w:val="18"/>
                <w:szCs w:val="18"/>
                <w:lang w:eastAsia="en-GB"/>
              </w:rPr>
            </w:pPr>
            <w:r w:rsidRPr="00737553">
              <w:rPr>
                <w:rFonts w:ascii="FS Elliot" w:eastAsia="Times New Roman" w:hAnsi="FS Elliot" w:cs="Times New Roman"/>
                <w:color w:val="000000"/>
                <w:sz w:val="18"/>
                <w:szCs w:val="18"/>
                <w:lang w:eastAsia="en-GB"/>
              </w:rPr>
              <w:t>Role-model</w:t>
            </w:r>
            <w:r w:rsidR="00737553">
              <w:rPr>
                <w:rFonts w:ascii="FS Elliot" w:eastAsia="Times New Roman" w:hAnsi="FS Elliot" w:cs="Times New Roman"/>
                <w:color w:val="000000"/>
                <w:sz w:val="18"/>
                <w:szCs w:val="18"/>
                <w:lang w:eastAsia="en-GB"/>
              </w:rPr>
              <w:t>ling</w:t>
            </w:r>
            <w:r w:rsidRPr="00737553">
              <w:rPr>
                <w:rFonts w:ascii="FS Elliot" w:eastAsia="Times New Roman" w:hAnsi="FS Elliot" w:cs="Times New Roman"/>
                <w:color w:val="000000"/>
                <w:sz w:val="18"/>
                <w:szCs w:val="18"/>
                <w:lang w:eastAsia="en-GB"/>
              </w:rPr>
              <w:t xml:space="preserve"> Simplyhealth</w:t>
            </w:r>
            <w:r w:rsidR="00737553">
              <w:rPr>
                <w:rFonts w:ascii="FS Elliot" w:eastAsia="Times New Roman" w:hAnsi="FS Elliot" w:cs="Times New Roman"/>
                <w:color w:val="000000"/>
                <w:sz w:val="18"/>
                <w:szCs w:val="18"/>
                <w:lang w:eastAsia="en-GB"/>
              </w:rPr>
              <w:t>’s</w:t>
            </w:r>
            <w:r w:rsidRPr="00737553">
              <w:rPr>
                <w:rFonts w:ascii="FS Elliot" w:eastAsia="Times New Roman" w:hAnsi="FS Elliot" w:cs="Times New Roman"/>
                <w:color w:val="000000"/>
                <w:sz w:val="18"/>
                <w:szCs w:val="18"/>
                <w:lang w:eastAsia="en-GB"/>
              </w:rPr>
              <w:t xml:space="preserve"> behaviours in all approache</w:t>
            </w:r>
            <w:r w:rsidR="008415B3" w:rsidRPr="00737553">
              <w:rPr>
                <w:rFonts w:ascii="FS Elliot" w:eastAsia="Times New Roman" w:hAnsi="FS Elliot" w:cs="Times New Roman"/>
                <w:color w:val="000000"/>
                <w:sz w:val="18"/>
                <w:szCs w:val="18"/>
                <w:lang w:eastAsia="en-GB"/>
              </w:rPr>
              <w:t>s</w:t>
            </w:r>
            <w:r w:rsidRPr="00737553">
              <w:rPr>
                <w:rFonts w:ascii="FS Elliot" w:eastAsia="Times New Roman" w:hAnsi="FS Elliot" w:cs="Times New Roman"/>
                <w:color w:val="000000"/>
                <w:sz w:val="18"/>
                <w:szCs w:val="18"/>
                <w:lang w:eastAsia="en-GB"/>
              </w:rPr>
              <w:t xml:space="preserve"> and interactions; driving a customer-centric culture of performance</w:t>
            </w:r>
            <w:r w:rsidR="00737553">
              <w:rPr>
                <w:rFonts w:ascii="FS Elliot" w:eastAsia="Times New Roman" w:hAnsi="FS Elliot" w:cs="Times New Roman"/>
                <w:color w:val="000000"/>
                <w:sz w:val="18"/>
                <w:szCs w:val="18"/>
                <w:lang w:eastAsia="en-GB"/>
              </w:rPr>
              <w:t>, curio</w:t>
            </w:r>
            <w:r w:rsidR="00125D3F">
              <w:rPr>
                <w:rFonts w:ascii="FS Elliot" w:eastAsia="Times New Roman" w:hAnsi="FS Elliot" w:cs="Times New Roman"/>
                <w:color w:val="000000"/>
                <w:sz w:val="18"/>
                <w:szCs w:val="18"/>
                <w:lang w:eastAsia="en-GB"/>
              </w:rPr>
              <w:t>sity,</w:t>
            </w:r>
            <w:r w:rsidRPr="00737553">
              <w:rPr>
                <w:rFonts w:ascii="FS Elliot" w:eastAsia="Times New Roman" w:hAnsi="FS Elliot" w:cs="Times New Roman"/>
                <w:color w:val="000000"/>
                <w:sz w:val="18"/>
                <w:szCs w:val="18"/>
                <w:lang w:eastAsia="en-GB"/>
              </w:rPr>
              <w:t xml:space="preserve"> and </w:t>
            </w:r>
            <w:r w:rsidR="00453A6F" w:rsidRPr="00737553">
              <w:rPr>
                <w:rFonts w:ascii="FS Elliot" w:eastAsia="Times New Roman" w:hAnsi="FS Elliot" w:cs="Times New Roman"/>
                <w:color w:val="000000"/>
                <w:sz w:val="18"/>
                <w:szCs w:val="18"/>
                <w:lang w:eastAsia="en-GB"/>
              </w:rPr>
              <w:t>agility</w:t>
            </w:r>
          </w:p>
          <w:p w14:paraId="02781F28" w14:textId="588ECE32" w:rsidR="00125D3F" w:rsidRDefault="005F5135" w:rsidP="00125D3F">
            <w:pPr>
              <w:numPr>
                <w:ilvl w:val="1"/>
                <w:numId w:val="15"/>
              </w:numPr>
              <w:spacing w:after="0" w:line="240" w:lineRule="auto"/>
              <w:rPr>
                <w:rFonts w:ascii="FS Elliot" w:eastAsia="Times New Roman" w:hAnsi="FS Elliot" w:cs="Times New Roman"/>
                <w:color w:val="000000"/>
                <w:sz w:val="18"/>
                <w:szCs w:val="18"/>
                <w:lang w:eastAsia="en-GB"/>
              </w:rPr>
            </w:pPr>
            <w:r>
              <w:rPr>
                <w:rFonts w:ascii="FS Elliot" w:eastAsia="Times New Roman" w:hAnsi="FS Elliot" w:cs="Times New Roman"/>
                <w:color w:val="000000"/>
                <w:sz w:val="18"/>
                <w:szCs w:val="18"/>
                <w:lang w:eastAsia="en-GB"/>
              </w:rPr>
              <w:t xml:space="preserve">Supported by the </w:t>
            </w:r>
            <w:r w:rsidR="005A54AC">
              <w:rPr>
                <w:rFonts w:ascii="FS Elliot" w:eastAsia="Times New Roman" w:hAnsi="FS Elliot" w:cs="Times New Roman"/>
                <w:color w:val="000000"/>
                <w:sz w:val="18"/>
                <w:szCs w:val="18"/>
                <w:lang w:eastAsia="en-GB"/>
              </w:rPr>
              <w:t xml:space="preserve">Senior </w:t>
            </w:r>
            <w:r>
              <w:rPr>
                <w:rFonts w:ascii="FS Elliot" w:eastAsia="Times New Roman" w:hAnsi="FS Elliot" w:cs="Times New Roman"/>
                <w:color w:val="000000"/>
                <w:sz w:val="18"/>
                <w:szCs w:val="18"/>
                <w:lang w:eastAsia="en-GB"/>
              </w:rPr>
              <w:t>Product Marketing Manager, e</w:t>
            </w:r>
            <w:r w:rsidR="00125D3F">
              <w:rPr>
                <w:rFonts w:ascii="FS Elliot" w:eastAsia="Times New Roman" w:hAnsi="FS Elliot" w:cs="Times New Roman"/>
                <w:color w:val="000000"/>
                <w:sz w:val="18"/>
                <w:szCs w:val="18"/>
                <w:lang w:eastAsia="en-GB"/>
              </w:rPr>
              <w:t>ffectively managing marketing b</w:t>
            </w:r>
            <w:r w:rsidR="008415B3" w:rsidRPr="00125D3F">
              <w:rPr>
                <w:rFonts w:ascii="FS Elliot" w:eastAsia="Times New Roman" w:hAnsi="FS Elliot" w:cs="Times New Roman"/>
                <w:color w:val="000000"/>
                <w:sz w:val="18"/>
                <w:szCs w:val="18"/>
                <w:lang w:eastAsia="en-GB"/>
              </w:rPr>
              <w:t>udget</w:t>
            </w:r>
            <w:r w:rsidR="00125D3F">
              <w:rPr>
                <w:rFonts w:ascii="FS Elliot" w:eastAsia="Times New Roman" w:hAnsi="FS Elliot" w:cs="Times New Roman"/>
                <w:color w:val="000000"/>
                <w:sz w:val="18"/>
                <w:szCs w:val="18"/>
                <w:lang w:eastAsia="en-GB"/>
              </w:rPr>
              <w:t xml:space="preserve"> </w:t>
            </w:r>
            <w:r>
              <w:rPr>
                <w:rFonts w:ascii="FS Elliot" w:eastAsia="Times New Roman" w:hAnsi="FS Elliot" w:cs="Times New Roman"/>
                <w:color w:val="000000"/>
                <w:sz w:val="18"/>
                <w:szCs w:val="18"/>
                <w:lang w:eastAsia="en-GB"/>
              </w:rPr>
              <w:t>to assess opportunities in terms of ROI and report effectively</w:t>
            </w:r>
          </w:p>
          <w:p w14:paraId="1679E5B9" w14:textId="2A888189" w:rsidR="00125D3F" w:rsidRPr="00B51501" w:rsidRDefault="005F5135" w:rsidP="00B51501">
            <w:pPr>
              <w:numPr>
                <w:ilvl w:val="1"/>
                <w:numId w:val="15"/>
              </w:numPr>
              <w:spacing w:after="0" w:line="240" w:lineRule="auto"/>
              <w:rPr>
                <w:rFonts w:ascii="FS Elliot" w:hAnsi="FS Elliot" w:cs="Arial"/>
                <w:sz w:val="18"/>
                <w:szCs w:val="18"/>
              </w:rPr>
            </w:pPr>
            <w:r>
              <w:rPr>
                <w:rFonts w:ascii="FS Elliot" w:eastAsia="Times New Roman" w:hAnsi="FS Elliot" w:cs="Times New Roman"/>
                <w:color w:val="000000"/>
                <w:sz w:val="18"/>
                <w:szCs w:val="18"/>
                <w:lang w:eastAsia="en-GB"/>
              </w:rPr>
              <w:t xml:space="preserve">Contributing to and </w:t>
            </w:r>
            <w:r w:rsidR="00937625">
              <w:rPr>
                <w:rFonts w:ascii="FS Elliot" w:eastAsia="Times New Roman" w:hAnsi="FS Elliot" w:cs="Times New Roman"/>
                <w:color w:val="000000"/>
                <w:sz w:val="18"/>
                <w:szCs w:val="18"/>
                <w:lang w:eastAsia="en-GB"/>
              </w:rPr>
              <w:t>encouraging</w:t>
            </w:r>
            <w:r w:rsidR="008C660E" w:rsidRPr="00125D3F">
              <w:rPr>
                <w:rFonts w:ascii="FS Elliot" w:eastAsia="Times New Roman" w:hAnsi="FS Elliot" w:cs="Times New Roman"/>
                <w:color w:val="000000"/>
                <w:sz w:val="18"/>
                <w:szCs w:val="18"/>
                <w:lang w:eastAsia="en-GB"/>
              </w:rPr>
              <w:t xml:space="preserve"> a</w:t>
            </w:r>
            <w:r w:rsidR="00A22173">
              <w:rPr>
                <w:rFonts w:ascii="FS Elliot" w:eastAsia="Times New Roman" w:hAnsi="FS Elliot" w:cs="Times New Roman"/>
                <w:color w:val="000000"/>
                <w:sz w:val="18"/>
                <w:szCs w:val="18"/>
                <w:lang w:eastAsia="en-GB"/>
              </w:rPr>
              <w:t xml:space="preserve"> positive</w:t>
            </w:r>
            <w:r w:rsidR="008C660E" w:rsidRPr="00125D3F">
              <w:rPr>
                <w:rFonts w:ascii="FS Elliot" w:eastAsia="Times New Roman" w:hAnsi="FS Elliot" w:cs="Times New Roman"/>
                <w:color w:val="000000"/>
                <w:sz w:val="18"/>
                <w:szCs w:val="18"/>
                <w:lang w:eastAsia="en-GB"/>
              </w:rPr>
              <w:t xml:space="preserve"> team culture</w:t>
            </w:r>
            <w:r w:rsidR="00937625">
              <w:rPr>
                <w:rFonts w:ascii="FS Elliot" w:eastAsia="Times New Roman" w:hAnsi="FS Elliot" w:cs="Times New Roman"/>
                <w:color w:val="000000"/>
                <w:sz w:val="18"/>
                <w:szCs w:val="18"/>
                <w:lang w:eastAsia="en-GB"/>
              </w:rPr>
              <w:t xml:space="preserve">, </w:t>
            </w:r>
            <w:r w:rsidR="00B51501">
              <w:rPr>
                <w:rFonts w:ascii="FS Elliot" w:eastAsia="Times New Roman" w:hAnsi="FS Elliot" w:cs="Times New Roman"/>
                <w:color w:val="000000"/>
                <w:sz w:val="18"/>
                <w:szCs w:val="18"/>
                <w:lang w:eastAsia="en-GB"/>
              </w:rPr>
              <w:t>ensuring an excellent team</w:t>
            </w:r>
            <w:r w:rsidR="008C660E" w:rsidRPr="00125D3F">
              <w:rPr>
                <w:rFonts w:ascii="FS Elliot" w:eastAsia="Times New Roman" w:hAnsi="FS Elliot" w:cs="Times New Roman"/>
                <w:color w:val="000000"/>
                <w:sz w:val="18"/>
                <w:szCs w:val="18"/>
                <w:lang w:eastAsia="en-GB"/>
              </w:rPr>
              <w:t xml:space="preserve"> reputation across the busines</w:t>
            </w:r>
            <w:r w:rsidR="00125D3F">
              <w:rPr>
                <w:rFonts w:ascii="FS Elliot" w:eastAsia="Times New Roman" w:hAnsi="FS Elliot" w:cs="Times New Roman"/>
                <w:color w:val="000000"/>
                <w:sz w:val="18"/>
                <w:szCs w:val="18"/>
                <w:lang w:eastAsia="en-GB"/>
              </w:rPr>
              <w:t>s</w:t>
            </w:r>
          </w:p>
          <w:p w14:paraId="4BB11104" w14:textId="02BFE326" w:rsidR="00B51501" w:rsidRPr="00B51501" w:rsidRDefault="00B51501" w:rsidP="00B51501">
            <w:pPr>
              <w:spacing w:after="0" w:line="240" w:lineRule="auto"/>
              <w:ind w:left="720"/>
              <w:rPr>
                <w:rFonts w:ascii="FS Elliot" w:hAnsi="FS Elliot" w:cs="Arial"/>
                <w:sz w:val="18"/>
                <w:szCs w:val="18"/>
              </w:rPr>
            </w:pPr>
          </w:p>
        </w:tc>
      </w:tr>
    </w:tbl>
    <w:tbl>
      <w:tblPr>
        <w:tblStyle w:val="TableGrid"/>
        <w:tblW w:w="10348" w:type="dxa"/>
        <w:tblInd w:w="-572" w:type="dxa"/>
        <w:tblLayout w:type="fixed"/>
        <w:tblLook w:val="04A0" w:firstRow="1" w:lastRow="0" w:firstColumn="1" w:lastColumn="0" w:noHBand="0" w:noVBand="1"/>
      </w:tblPr>
      <w:tblGrid>
        <w:gridCol w:w="10348"/>
      </w:tblGrid>
      <w:tr w:rsidR="00BF08FB" w:rsidRPr="002C6516" w14:paraId="4BEA8A34" w14:textId="77777777" w:rsidTr="001E2C4A">
        <w:tc>
          <w:tcPr>
            <w:tcW w:w="10348" w:type="dxa"/>
            <w:shd w:val="clear" w:color="auto" w:fill="00E6B8"/>
          </w:tcPr>
          <w:p w14:paraId="46BC969B" w14:textId="3BEDB5B0" w:rsidR="00BF08FB" w:rsidRPr="001E2C4A" w:rsidRDefault="001E2C4A" w:rsidP="001E2C4A">
            <w:pPr>
              <w:spacing w:before="60" w:after="60"/>
              <w:rPr>
                <w:rFonts w:ascii="FS Elliot" w:hAnsi="FS Elliot" w:cs="Arial"/>
                <w:b/>
                <w:color w:val="0D2835"/>
                <w:sz w:val="24"/>
                <w:szCs w:val="24"/>
              </w:rPr>
            </w:pPr>
            <w:r>
              <w:rPr>
                <w:rFonts w:ascii="FS Elliot" w:hAnsi="FS Elliot" w:cs="Arial"/>
                <w:b/>
                <w:color w:val="0D2835"/>
                <w:sz w:val="24"/>
                <w:szCs w:val="24"/>
              </w:rPr>
              <w:t xml:space="preserve">Key </w:t>
            </w:r>
            <w:r w:rsidR="00BF08FB" w:rsidRPr="001E2C4A">
              <w:rPr>
                <w:rFonts w:ascii="FS Elliot" w:hAnsi="FS Elliot" w:cs="Arial"/>
                <w:b/>
                <w:color w:val="0D2835"/>
                <w:sz w:val="24"/>
                <w:szCs w:val="24"/>
              </w:rPr>
              <w:t>Connections:</w:t>
            </w:r>
            <w:r w:rsidR="00BF08FB" w:rsidRPr="001E2C4A">
              <w:rPr>
                <w:rFonts w:ascii="FS Elliot" w:hAnsi="FS Elliot" w:cs="Arial"/>
                <w:color w:val="0D2835"/>
                <w:sz w:val="24"/>
                <w:szCs w:val="24"/>
              </w:rPr>
              <w:tab/>
            </w:r>
          </w:p>
        </w:tc>
      </w:tr>
      <w:tr w:rsidR="00BF08FB" w:rsidRPr="002C6516" w14:paraId="6EF2AD87" w14:textId="77777777" w:rsidTr="003A0726">
        <w:tc>
          <w:tcPr>
            <w:tcW w:w="10348" w:type="dxa"/>
            <w:tcBorders>
              <w:bottom w:val="single" w:sz="4" w:space="0" w:color="auto"/>
            </w:tcBorders>
          </w:tcPr>
          <w:p w14:paraId="01CE7D2B" w14:textId="77777777" w:rsidR="00910305" w:rsidRPr="00A74351" w:rsidRDefault="00910305" w:rsidP="00A74351">
            <w:pPr>
              <w:pStyle w:val="ListParagraph"/>
              <w:numPr>
                <w:ilvl w:val="0"/>
                <w:numId w:val="17"/>
              </w:numPr>
              <w:rPr>
                <w:rFonts w:ascii="FS Elliot" w:hAnsi="FS Elliot" w:cs="Arial"/>
                <w:sz w:val="18"/>
                <w:szCs w:val="18"/>
              </w:rPr>
            </w:pPr>
            <w:r w:rsidRPr="00A74351">
              <w:rPr>
                <w:rFonts w:ascii="FS Elliot" w:hAnsi="FS Elliot" w:cs="Arial"/>
                <w:sz w:val="18"/>
                <w:szCs w:val="18"/>
              </w:rPr>
              <w:t>Customers – existing and potential</w:t>
            </w:r>
          </w:p>
          <w:p w14:paraId="2F43AF70" w14:textId="63656F44" w:rsidR="00937625" w:rsidRPr="00A74351" w:rsidRDefault="00A16491" w:rsidP="00937625">
            <w:pPr>
              <w:pStyle w:val="ListParagraph"/>
              <w:numPr>
                <w:ilvl w:val="0"/>
                <w:numId w:val="17"/>
              </w:numPr>
              <w:rPr>
                <w:rFonts w:ascii="FS Elliot" w:hAnsi="FS Elliot" w:cs="Arial"/>
                <w:sz w:val="18"/>
                <w:szCs w:val="18"/>
              </w:rPr>
            </w:pPr>
            <w:r>
              <w:rPr>
                <w:rFonts w:ascii="FS Elliot" w:hAnsi="FS Elliot" w:cs="Arial"/>
                <w:sz w:val="18"/>
                <w:szCs w:val="18"/>
              </w:rPr>
              <w:t>Sales and Marketing Director</w:t>
            </w:r>
          </w:p>
          <w:p w14:paraId="12465FD5" w14:textId="77777777" w:rsidR="00937625" w:rsidRDefault="00937625" w:rsidP="00A74351">
            <w:pPr>
              <w:pStyle w:val="ListParagraph"/>
              <w:numPr>
                <w:ilvl w:val="0"/>
                <w:numId w:val="17"/>
              </w:numPr>
              <w:rPr>
                <w:rFonts w:ascii="FS Elliot" w:hAnsi="FS Elliot" w:cs="Arial"/>
                <w:sz w:val="18"/>
                <w:szCs w:val="18"/>
              </w:rPr>
            </w:pPr>
            <w:r w:rsidRPr="00A74351">
              <w:rPr>
                <w:rFonts w:ascii="FS Elliot" w:hAnsi="FS Elliot" w:cs="Arial"/>
                <w:sz w:val="18"/>
                <w:szCs w:val="18"/>
              </w:rPr>
              <w:t>Wider Marketing Teams (CRM, Brand, Ecom, Comms</w:t>
            </w:r>
            <w:r>
              <w:rPr>
                <w:rFonts w:ascii="FS Elliot" w:hAnsi="FS Elliot" w:cs="Arial"/>
                <w:sz w:val="18"/>
                <w:szCs w:val="18"/>
              </w:rPr>
              <w:t>, Insight</w:t>
            </w:r>
            <w:r w:rsidRPr="00A74351">
              <w:rPr>
                <w:rFonts w:ascii="FS Elliot" w:hAnsi="FS Elliot" w:cs="Arial"/>
                <w:sz w:val="18"/>
                <w:szCs w:val="18"/>
              </w:rPr>
              <w:t>)</w:t>
            </w:r>
          </w:p>
          <w:p w14:paraId="7CF47BF2" w14:textId="5D0A6790" w:rsidR="00664A8B" w:rsidRPr="00937625" w:rsidRDefault="00EE0308" w:rsidP="00937625">
            <w:pPr>
              <w:pStyle w:val="ListParagraph"/>
              <w:numPr>
                <w:ilvl w:val="0"/>
                <w:numId w:val="17"/>
              </w:numPr>
              <w:rPr>
                <w:rFonts w:ascii="FS Elliot" w:hAnsi="FS Elliot" w:cs="Arial"/>
                <w:sz w:val="18"/>
                <w:szCs w:val="18"/>
              </w:rPr>
            </w:pPr>
            <w:r w:rsidRPr="00A74351">
              <w:rPr>
                <w:rFonts w:ascii="FS Elliot" w:hAnsi="FS Elliot" w:cs="Arial"/>
                <w:sz w:val="18"/>
                <w:szCs w:val="18"/>
              </w:rPr>
              <w:t>Head of Product Marketing</w:t>
            </w:r>
          </w:p>
          <w:p w14:paraId="4E1ADEB8" w14:textId="41476A9F" w:rsidR="00196E48" w:rsidRPr="00A74351" w:rsidRDefault="00196E48" w:rsidP="00A74351">
            <w:pPr>
              <w:pStyle w:val="ListParagraph"/>
              <w:numPr>
                <w:ilvl w:val="0"/>
                <w:numId w:val="17"/>
              </w:numPr>
              <w:rPr>
                <w:rFonts w:ascii="FS Elliot" w:hAnsi="FS Elliot" w:cs="Arial"/>
                <w:sz w:val="18"/>
                <w:szCs w:val="18"/>
              </w:rPr>
            </w:pPr>
            <w:r w:rsidRPr="00A74351">
              <w:rPr>
                <w:rFonts w:ascii="FS Elliot" w:hAnsi="FS Elliot" w:cs="Arial"/>
                <w:sz w:val="18"/>
                <w:szCs w:val="18"/>
              </w:rPr>
              <w:t>Product Teams</w:t>
            </w:r>
          </w:p>
          <w:p w14:paraId="14A24C27" w14:textId="77777777" w:rsidR="00196E48" w:rsidRPr="00A74351" w:rsidRDefault="00196E48" w:rsidP="00A74351">
            <w:pPr>
              <w:pStyle w:val="ListParagraph"/>
              <w:numPr>
                <w:ilvl w:val="0"/>
                <w:numId w:val="17"/>
              </w:numPr>
              <w:rPr>
                <w:rFonts w:ascii="FS Elliot" w:hAnsi="FS Elliot" w:cs="Arial"/>
                <w:sz w:val="18"/>
                <w:szCs w:val="18"/>
              </w:rPr>
            </w:pPr>
            <w:r w:rsidRPr="00A74351">
              <w:rPr>
                <w:rFonts w:ascii="FS Elliot" w:hAnsi="FS Elliot" w:cs="Arial"/>
                <w:sz w:val="18"/>
                <w:szCs w:val="18"/>
              </w:rPr>
              <w:t>Sales Teams</w:t>
            </w:r>
          </w:p>
          <w:p w14:paraId="57AA93F9" w14:textId="31502E9D" w:rsidR="00910305" w:rsidRPr="00A74351" w:rsidRDefault="00E82C2E" w:rsidP="00A74351">
            <w:pPr>
              <w:pStyle w:val="ListParagraph"/>
              <w:numPr>
                <w:ilvl w:val="0"/>
                <w:numId w:val="17"/>
              </w:numPr>
              <w:rPr>
                <w:rFonts w:ascii="FS Elliot" w:hAnsi="FS Elliot" w:cs="Arial"/>
                <w:sz w:val="18"/>
                <w:szCs w:val="18"/>
              </w:rPr>
            </w:pPr>
            <w:r w:rsidRPr="00A74351">
              <w:rPr>
                <w:rFonts w:ascii="FS Elliot" w:hAnsi="FS Elliot" w:cs="Arial"/>
                <w:sz w:val="18"/>
                <w:szCs w:val="18"/>
              </w:rPr>
              <w:t>Support</w:t>
            </w:r>
            <w:r w:rsidR="00EE0308" w:rsidRPr="00A74351">
              <w:rPr>
                <w:rFonts w:ascii="FS Elliot" w:hAnsi="FS Elliot" w:cs="Arial"/>
                <w:sz w:val="18"/>
                <w:szCs w:val="18"/>
              </w:rPr>
              <w:t>/Service</w:t>
            </w:r>
            <w:r w:rsidRPr="00A74351">
              <w:rPr>
                <w:rFonts w:ascii="FS Elliot" w:hAnsi="FS Elliot" w:cs="Arial"/>
                <w:sz w:val="18"/>
                <w:szCs w:val="18"/>
              </w:rPr>
              <w:t xml:space="preserve"> Team</w:t>
            </w:r>
            <w:r w:rsidR="00196E48" w:rsidRPr="00A74351">
              <w:rPr>
                <w:rFonts w:ascii="FS Elliot" w:hAnsi="FS Elliot" w:cs="Arial"/>
                <w:sz w:val="18"/>
                <w:szCs w:val="18"/>
              </w:rPr>
              <w:t>s</w:t>
            </w:r>
          </w:p>
          <w:p w14:paraId="589BE024" w14:textId="77777777" w:rsidR="003C111C" w:rsidRPr="001E2C4A" w:rsidRDefault="003C111C" w:rsidP="00EE0308">
            <w:pPr>
              <w:rPr>
                <w:rFonts w:ascii="FS Elliot" w:hAnsi="FS Elliot" w:cs="Arial"/>
                <w:color w:val="767171" w:themeColor="background2" w:themeShade="80"/>
                <w:sz w:val="18"/>
                <w:szCs w:val="18"/>
                <w:highlight w:val="green"/>
              </w:rPr>
            </w:pPr>
          </w:p>
        </w:tc>
      </w:tr>
      <w:tr w:rsidR="00BF08FB" w:rsidRPr="002C6516" w14:paraId="399E7B24" w14:textId="77777777" w:rsidTr="001E2C4A">
        <w:tc>
          <w:tcPr>
            <w:tcW w:w="10348" w:type="dxa"/>
            <w:shd w:val="clear" w:color="auto" w:fill="00E6B8"/>
          </w:tcPr>
          <w:p w14:paraId="6EF7F5D2" w14:textId="161BC66A" w:rsidR="00BF08FB" w:rsidRPr="001E2C4A" w:rsidRDefault="006A0BCD" w:rsidP="001E2C4A">
            <w:pPr>
              <w:spacing w:before="60" w:after="60"/>
              <w:rPr>
                <w:rFonts w:ascii="FS Elliot" w:hAnsi="FS Elliot" w:cs="Arial"/>
                <w:b/>
                <w:color w:val="0D2835"/>
                <w:sz w:val="24"/>
                <w:szCs w:val="24"/>
              </w:rPr>
            </w:pPr>
            <w:r w:rsidRPr="001E2C4A">
              <w:rPr>
                <w:rFonts w:ascii="FS Elliot" w:hAnsi="FS Elliot" w:cs="Arial"/>
                <w:b/>
                <w:color w:val="0D2835"/>
                <w:sz w:val="24"/>
                <w:szCs w:val="24"/>
              </w:rPr>
              <w:t xml:space="preserve">Key </w:t>
            </w:r>
            <w:r w:rsidR="00BF08FB" w:rsidRPr="001E2C4A">
              <w:rPr>
                <w:rFonts w:ascii="FS Elliot" w:hAnsi="FS Elliot" w:cs="Arial"/>
                <w:b/>
                <w:color w:val="0D2835"/>
                <w:sz w:val="24"/>
                <w:szCs w:val="24"/>
              </w:rPr>
              <w:t>Experience</w:t>
            </w:r>
            <w:r w:rsidR="0076353A">
              <w:rPr>
                <w:rFonts w:ascii="FS Elliot" w:hAnsi="FS Elliot" w:cs="Arial"/>
                <w:b/>
                <w:color w:val="0D2835"/>
                <w:sz w:val="24"/>
                <w:szCs w:val="24"/>
              </w:rPr>
              <w:t xml:space="preserve"> &amp; Skills</w:t>
            </w:r>
            <w:r w:rsidR="00BF08FB" w:rsidRPr="001E2C4A">
              <w:rPr>
                <w:rFonts w:ascii="FS Elliot" w:hAnsi="FS Elliot" w:cs="Arial"/>
                <w:b/>
                <w:color w:val="0D2835"/>
                <w:sz w:val="24"/>
                <w:szCs w:val="24"/>
              </w:rPr>
              <w:t>:</w:t>
            </w:r>
          </w:p>
        </w:tc>
      </w:tr>
      <w:tr w:rsidR="00BF08FB" w:rsidRPr="002C6516" w14:paraId="6478BCC1" w14:textId="77777777" w:rsidTr="003A0726">
        <w:tc>
          <w:tcPr>
            <w:tcW w:w="10348" w:type="dxa"/>
            <w:tcBorders>
              <w:bottom w:val="single" w:sz="4" w:space="0" w:color="auto"/>
            </w:tcBorders>
          </w:tcPr>
          <w:p w14:paraId="75E72CF2" w14:textId="77777777" w:rsidR="00B440C1" w:rsidRDefault="00B440C1" w:rsidP="00B440C1">
            <w:pPr>
              <w:pStyle w:val="ListBullet"/>
              <w:numPr>
                <w:ilvl w:val="0"/>
                <w:numId w:val="0"/>
              </w:numPr>
              <w:spacing w:after="0" w:line="240" w:lineRule="auto"/>
              <w:ind w:left="360"/>
              <w:rPr>
                <w:rFonts w:ascii="FS Elliot" w:hAnsi="FS Elliot"/>
                <w:sz w:val="18"/>
                <w:szCs w:val="18"/>
              </w:rPr>
            </w:pPr>
          </w:p>
          <w:p w14:paraId="44EFEFB4" w14:textId="160765F1" w:rsidR="00A16491" w:rsidRPr="00726DEE" w:rsidRDefault="00A16491" w:rsidP="00E82C2E">
            <w:pPr>
              <w:numPr>
                <w:ilvl w:val="0"/>
                <w:numId w:val="9"/>
              </w:numPr>
              <w:rPr>
                <w:rFonts w:ascii="FS Elliot" w:eastAsia="Times New Roman" w:hAnsi="FS Elliot" w:cs="Times New Roman"/>
                <w:sz w:val="18"/>
                <w:szCs w:val="18"/>
                <w:lang w:eastAsia="en-GB"/>
              </w:rPr>
            </w:pPr>
            <w:r w:rsidRPr="00726DEE">
              <w:rPr>
                <w:rFonts w:ascii="FS Elliot" w:eastAsia="Times New Roman" w:hAnsi="FS Elliot" w:cs="Times New Roman"/>
                <w:sz w:val="18"/>
                <w:szCs w:val="18"/>
                <w:lang w:eastAsia="en-GB"/>
              </w:rPr>
              <w:t>Demonstratable experience in B2B marketing, with a focus on generating GTM</w:t>
            </w:r>
            <w:r w:rsidR="00CF7C28">
              <w:rPr>
                <w:rFonts w:ascii="FS Elliot" w:eastAsia="Times New Roman" w:hAnsi="FS Elliot" w:cs="Times New Roman"/>
                <w:sz w:val="18"/>
                <w:szCs w:val="18"/>
                <w:lang w:eastAsia="en-GB"/>
              </w:rPr>
              <w:t xml:space="preserve"> </w:t>
            </w:r>
            <w:r w:rsidRPr="00726DEE">
              <w:rPr>
                <w:rFonts w:ascii="FS Elliot" w:eastAsia="Times New Roman" w:hAnsi="FS Elliot" w:cs="Times New Roman"/>
                <w:sz w:val="18"/>
                <w:szCs w:val="18"/>
                <w:lang w:eastAsia="en-GB"/>
              </w:rPr>
              <w:t>plans</w:t>
            </w:r>
            <w:r w:rsidRPr="00726DEE">
              <w:rPr>
                <w:rFonts w:ascii="FS Elliot" w:eastAsia="Times New Roman" w:hAnsi="FS Elliot" w:cs="Times New Roman"/>
                <w:sz w:val="18"/>
                <w:szCs w:val="18"/>
                <w:lang w:eastAsia="en-GB"/>
              </w:rPr>
              <w:t xml:space="preserve"> </w:t>
            </w:r>
            <w:r w:rsidRPr="00726DEE">
              <w:rPr>
                <w:rFonts w:ascii="FS Elliot" w:eastAsia="Times New Roman" w:hAnsi="FS Elliot" w:cs="Times New Roman"/>
                <w:sz w:val="18"/>
                <w:szCs w:val="18"/>
                <w:lang w:eastAsia="en-GB"/>
              </w:rPr>
              <w:t>and delivery.</w:t>
            </w:r>
          </w:p>
          <w:p w14:paraId="08345497" w14:textId="41CE5397" w:rsidR="00A16491" w:rsidRPr="00726DEE" w:rsidRDefault="00A16491" w:rsidP="00E82C2E">
            <w:pPr>
              <w:numPr>
                <w:ilvl w:val="0"/>
                <w:numId w:val="9"/>
              </w:numPr>
              <w:rPr>
                <w:rFonts w:ascii="FS Elliot" w:eastAsia="Times New Roman" w:hAnsi="FS Elliot" w:cs="Times New Roman"/>
                <w:sz w:val="18"/>
                <w:szCs w:val="18"/>
                <w:lang w:eastAsia="en-GB"/>
              </w:rPr>
            </w:pPr>
            <w:r w:rsidRPr="00726DEE">
              <w:rPr>
                <w:rFonts w:ascii="FS Elliot" w:eastAsia="Times New Roman" w:hAnsi="FS Elliot" w:cs="Times New Roman"/>
                <w:sz w:val="18"/>
                <w:szCs w:val="18"/>
                <w:lang w:eastAsia="en-GB"/>
              </w:rPr>
              <w:t>Proven experience of executing B2B</w:t>
            </w:r>
            <w:r w:rsidR="00B44DD5" w:rsidRPr="00726DEE">
              <w:rPr>
                <w:rFonts w:ascii="FS Elliot" w:eastAsia="Times New Roman" w:hAnsi="FS Elliot" w:cs="Times New Roman"/>
                <w:sz w:val="18"/>
                <w:szCs w:val="18"/>
                <w:lang w:eastAsia="en-GB"/>
              </w:rPr>
              <w:t xml:space="preserve"> and B2C</w:t>
            </w:r>
            <w:r w:rsidRPr="00726DEE">
              <w:rPr>
                <w:rFonts w:ascii="FS Elliot" w:eastAsia="Times New Roman" w:hAnsi="FS Elliot" w:cs="Times New Roman"/>
                <w:sz w:val="18"/>
                <w:szCs w:val="18"/>
                <w:lang w:eastAsia="en-GB"/>
              </w:rPr>
              <w:t xml:space="preserve"> marketing strategies that drive pipeline sales and growth</w:t>
            </w:r>
          </w:p>
          <w:p w14:paraId="256D160E" w14:textId="7EB03BAB" w:rsidR="00E82C2E" w:rsidRPr="005B6206" w:rsidRDefault="00E82C2E" w:rsidP="00E82C2E">
            <w:pPr>
              <w:numPr>
                <w:ilvl w:val="0"/>
                <w:numId w:val="9"/>
              </w:numPr>
              <w:rPr>
                <w:rFonts w:ascii="FS Elliot" w:eastAsia="Times New Roman" w:hAnsi="FS Elliot" w:cs="Times New Roman"/>
                <w:color w:val="000000"/>
                <w:sz w:val="18"/>
                <w:szCs w:val="18"/>
                <w:lang w:eastAsia="en-GB"/>
              </w:rPr>
            </w:pPr>
            <w:r w:rsidRPr="005B6206">
              <w:rPr>
                <w:rFonts w:ascii="FS Elliot" w:eastAsia="Times New Roman" w:hAnsi="FS Elliot" w:cs="Times New Roman"/>
                <w:color w:val="000000"/>
                <w:sz w:val="18"/>
                <w:szCs w:val="18"/>
                <w:lang w:eastAsia="en-GB"/>
              </w:rPr>
              <w:t xml:space="preserve">Experience </w:t>
            </w:r>
            <w:r w:rsidR="00786ED6">
              <w:rPr>
                <w:rFonts w:ascii="FS Elliot" w:eastAsia="Times New Roman" w:hAnsi="FS Elliot" w:cs="Times New Roman"/>
                <w:color w:val="000000"/>
                <w:sz w:val="18"/>
                <w:szCs w:val="18"/>
                <w:lang w:eastAsia="en-GB"/>
              </w:rPr>
              <w:t>creating and delivering effective</w:t>
            </w:r>
            <w:r w:rsidRPr="005B6206">
              <w:rPr>
                <w:rFonts w:ascii="FS Elliot" w:eastAsia="Times New Roman" w:hAnsi="FS Elliot" w:cs="Times New Roman"/>
                <w:color w:val="000000"/>
                <w:sz w:val="18"/>
                <w:szCs w:val="18"/>
                <w:lang w:eastAsia="en-GB"/>
              </w:rPr>
              <w:t xml:space="preserve"> </w:t>
            </w:r>
            <w:r w:rsidR="00012B98">
              <w:rPr>
                <w:rFonts w:ascii="FS Elliot" w:eastAsia="Times New Roman" w:hAnsi="FS Elliot" w:cs="Times New Roman"/>
                <w:color w:val="000000"/>
                <w:sz w:val="18"/>
                <w:szCs w:val="18"/>
                <w:lang w:eastAsia="en-GB"/>
              </w:rPr>
              <w:t xml:space="preserve">marketing </w:t>
            </w:r>
            <w:r w:rsidR="001C44F9">
              <w:rPr>
                <w:rFonts w:ascii="FS Elliot" w:eastAsia="Times New Roman" w:hAnsi="FS Elliot" w:cs="Times New Roman"/>
                <w:color w:val="000000"/>
                <w:sz w:val="18"/>
                <w:szCs w:val="18"/>
                <w:lang w:eastAsia="en-GB"/>
              </w:rPr>
              <w:t xml:space="preserve">campaigns </w:t>
            </w:r>
            <w:r w:rsidR="00F67EAA">
              <w:rPr>
                <w:rFonts w:ascii="FS Elliot" w:eastAsia="Times New Roman" w:hAnsi="FS Elliot" w:cs="Times New Roman"/>
                <w:color w:val="000000"/>
                <w:sz w:val="18"/>
                <w:szCs w:val="18"/>
                <w:lang w:eastAsia="en-GB"/>
              </w:rPr>
              <w:t>with</w:t>
            </w:r>
            <w:r w:rsidR="001C44F9">
              <w:rPr>
                <w:rFonts w:ascii="FS Elliot" w:eastAsia="Times New Roman" w:hAnsi="FS Elliot" w:cs="Times New Roman"/>
                <w:color w:val="000000"/>
                <w:sz w:val="18"/>
                <w:szCs w:val="18"/>
                <w:lang w:eastAsia="en-GB"/>
              </w:rPr>
              <w:t xml:space="preserve"> strong</w:t>
            </w:r>
            <w:r w:rsidR="00F67EAA">
              <w:rPr>
                <w:rFonts w:ascii="FS Elliot" w:eastAsia="Times New Roman" w:hAnsi="FS Elliot" w:cs="Times New Roman"/>
                <w:color w:val="000000"/>
                <w:sz w:val="18"/>
                <w:szCs w:val="18"/>
                <w:lang w:eastAsia="en-GB"/>
              </w:rPr>
              <w:t xml:space="preserve"> ROI</w:t>
            </w:r>
          </w:p>
          <w:p w14:paraId="64F3E0BD" w14:textId="556D6C26" w:rsidR="00E82C2E" w:rsidRPr="005B6206" w:rsidRDefault="00753102" w:rsidP="00E82C2E">
            <w:pPr>
              <w:numPr>
                <w:ilvl w:val="0"/>
                <w:numId w:val="9"/>
              </w:numPr>
              <w:rPr>
                <w:rFonts w:ascii="FS Elliot" w:eastAsia="Times New Roman" w:hAnsi="FS Elliot" w:cs="Times New Roman"/>
                <w:color w:val="000000"/>
                <w:sz w:val="18"/>
                <w:szCs w:val="18"/>
                <w:lang w:eastAsia="en-GB"/>
              </w:rPr>
            </w:pPr>
            <w:r>
              <w:rPr>
                <w:rFonts w:ascii="FS Elliot" w:eastAsia="Times New Roman" w:hAnsi="FS Elliot" w:cs="Times New Roman"/>
                <w:color w:val="000000"/>
                <w:sz w:val="18"/>
                <w:szCs w:val="18"/>
                <w:lang w:eastAsia="en-GB"/>
              </w:rPr>
              <w:t xml:space="preserve">Data-centric mindset; experience utilising </w:t>
            </w:r>
            <w:r w:rsidR="00994B94">
              <w:rPr>
                <w:rFonts w:ascii="FS Elliot" w:eastAsia="Times New Roman" w:hAnsi="FS Elliot" w:cs="Times New Roman"/>
                <w:color w:val="000000"/>
                <w:sz w:val="18"/>
                <w:szCs w:val="18"/>
                <w:lang w:eastAsia="en-GB"/>
              </w:rPr>
              <w:t xml:space="preserve">data and insight </w:t>
            </w:r>
            <w:r>
              <w:rPr>
                <w:rFonts w:ascii="FS Elliot" w:eastAsia="Times New Roman" w:hAnsi="FS Elliot" w:cs="Times New Roman"/>
                <w:color w:val="000000"/>
                <w:sz w:val="18"/>
                <w:szCs w:val="18"/>
                <w:lang w:eastAsia="en-GB"/>
              </w:rPr>
              <w:t xml:space="preserve">to inform approaches </w:t>
            </w:r>
            <w:r w:rsidR="00586164">
              <w:rPr>
                <w:rFonts w:ascii="FS Elliot" w:eastAsia="Times New Roman" w:hAnsi="FS Elliot" w:cs="Times New Roman"/>
                <w:color w:val="000000"/>
                <w:sz w:val="18"/>
                <w:szCs w:val="18"/>
                <w:lang w:eastAsia="en-GB"/>
              </w:rPr>
              <w:t>and drive outcomes</w:t>
            </w:r>
          </w:p>
          <w:p w14:paraId="7B01A1B3" w14:textId="40CE9A09" w:rsidR="00E82C2E" w:rsidRDefault="001654F2" w:rsidP="00E82C2E">
            <w:pPr>
              <w:numPr>
                <w:ilvl w:val="0"/>
                <w:numId w:val="9"/>
              </w:numPr>
              <w:rPr>
                <w:rFonts w:ascii="FS Elliot" w:eastAsia="Times New Roman" w:hAnsi="FS Elliot" w:cs="Segoe UI"/>
                <w:color w:val="000000"/>
                <w:sz w:val="18"/>
                <w:szCs w:val="18"/>
                <w:lang w:eastAsia="en-GB"/>
              </w:rPr>
            </w:pPr>
            <w:r>
              <w:rPr>
                <w:rFonts w:ascii="FS Elliot" w:eastAsia="Times New Roman" w:hAnsi="FS Elliot" w:cs="Segoe UI"/>
                <w:color w:val="000000"/>
                <w:sz w:val="18"/>
                <w:szCs w:val="18"/>
                <w:lang w:eastAsia="en-GB"/>
              </w:rPr>
              <w:t>Self-motivated</w:t>
            </w:r>
            <w:r w:rsidR="00534D57">
              <w:rPr>
                <w:rFonts w:ascii="FS Elliot" w:eastAsia="Times New Roman" w:hAnsi="FS Elliot" w:cs="Segoe UI"/>
                <w:color w:val="000000"/>
                <w:sz w:val="18"/>
                <w:szCs w:val="18"/>
                <w:lang w:eastAsia="en-GB"/>
              </w:rPr>
              <w:t>, self-starte</w:t>
            </w:r>
            <w:r w:rsidR="001A0F3B">
              <w:rPr>
                <w:rFonts w:ascii="FS Elliot" w:eastAsia="Times New Roman" w:hAnsi="FS Elliot" w:cs="Segoe UI"/>
                <w:color w:val="000000"/>
                <w:sz w:val="18"/>
                <w:szCs w:val="18"/>
                <w:lang w:eastAsia="en-GB"/>
              </w:rPr>
              <w:t xml:space="preserve">r </w:t>
            </w:r>
            <w:r>
              <w:rPr>
                <w:rFonts w:ascii="FS Elliot" w:eastAsia="Times New Roman" w:hAnsi="FS Elliot" w:cs="Segoe UI"/>
                <w:color w:val="000000"/>
                <w:sz w:val="18"/>
                <w:szCs w:val="18"/>
                <w:lang w:eastAsia="en-GB"/>
              </w:rPr>
              <w:t>with a s</w:t>
            </w:r>
            <w:r w:rsidR="00E82C2E" w:rsidRPr="005B6206">
              <w:rPr>
                <w:rFonts w:ascii="FS Elliot" w:eastAsia="Times New Roman" w:hAnsi="FS Elliot" w:cs="Segoe UI"/>
                <w:color w:val="000000"/>
                <w:sz w:val="18"/>
                <w:szCs w:val="18"/>
                <w:lang w:eastAsia="en-GB"/>
              </w:rPr>
              <w:t>trong analytical mindse</w:t>
            </w:r>
            <w:r w:rsidR="00ED7D44">
              <w:rPr>
                <w:rFonts w:ascii="FS Elliot" w:eastAsia="Times New Roman" w:hAnsi="FS Elliot" w:cs="Segoe UI"/>
                <w:color w:val="000000"/>
                <w:sz w:val="18"/>
                <w:szCs w:val="18"/>
                <w:lang w:eastAsia="en-GB"/>
              </w:rPr>
              <w:t xml:space="preserve">t; </w:t>
            </w:r>
            <w:r w:rsidR="0046718B">
              <w:rPr>
                <w:rFonts w:ascii="FS Elliot" w:eastAsia="Times New Roman" w:hAnsi="FS Elliot" w:cs="Segoe UI"/>
                <w:color w:val="000000"/>
                <w:sz w:val="18"/>
                <w:szCs w:val="18"/>
                <w:lang w:eastAsia="en-GB"/>
              </w:rPr>
              <w:t xml:space="preserve">commercially </w:t>
            </w:r>
            <w:r w:rsidR="00ED7D44">
              <w:rPr>
                <w:rFonts w:ascii="FS Elliot" w:eastAsia="Times New Roman" w:hAnsi="FS Elliot" w:cs="Segoe UI"/>
                <w:color w:val="000000"/>
                <w:sz w:val="18"/>
                <w:szCs w:val="18"/>
                <w:lang w:eastAsia="en-GB"/>
              </w:rPr>
              <w:t xml:space="preserve">astute and </w:t>
            </w:r>
            <w:r w:rsidR="00994B94">
              <w:rPr>
                <w:rFonts w:ascii="FS Elliot" w:eastAsia="Times New Roman" w:hAnsi="FS Elliot" w:cs="Segoe UI"/>
                <w:color w:val="000000"/>
                <w:sz w:val="18"/>
                <w:szCs w:val="18"/>
                <w:lang w:eastAsia="en-GB"/>
              </w:rPr>
              <w:t>results-</w:t>
            </w:r>
            <w:r w:rsidR="0046718B">
              <w:rPr>
                <w:rFonts w:ascii="FS Elliot" w:eastAsia="Times New Roman" w:hAnsi="FS Elliot" w:cs="Segoe UI"/>
                <w:color w:val="000000"/>
                <w:sz w:val="18"/>
                <w:szCs w:val="18"/>
                <w:lang w:eastAsia="en-GB"/>
              </w:rPr>
              <w:t>driven</w:t>
            </w:r>
          </w:p>
          <w:p w14:paraId="55DF53EE" w14:textId="2C891179" w:rsidR="00901AA1" w:rsidRPr="005B6206" w:rsidRDefault="000857EC" w:rsidP="00E82C2E">
            <w:pPr>
              <w:numPr>
                <w:ilvl w:val="0"/>
                <w:numId w:val="9"/>
              </w:numPr>
              <w:rPr>
                <w:rFonts w:ascii="FS Elliot" w:eastAsia="Times New Roman" w:hAnsi="FS Elliot" w:cs="Segoe UI"/>
                <w:color w:val="000000"/>
                <w:sz w:val="18"/>
                <w:szCs w:val="18"/>
                <w:lang w:eastAsia="en-GB"/>
              </w:rPr>
            </w:pPr>
            <w:r>
              <w:rPr>
                <w:rFonts w:ascii="FS Elliot" w:eastAsia="Times New Roman" w:hAnsi="FS Elliot" w:cs="Segoe UI"/>
                <w:color w:val="000000"/>
                <w:sz w:val="18"/>
                <w:szCs w:val="18"/>
                <w:lang w:eastAsia="en-GB"/>
              </w:rPr>
              <w:t>Sound k</w:t>
            </w:r>
            <w:r w:rsidR="00901AA1">
              <w:rPr>
                <w:rFonts w:ascii="FS Elliot" w:eastAsia="Times New Roman" w:hAnsi="FS Elliot" w:cs="Segoe UI"/>
                <w:color w:val="000000"/>
                <w:sz w:val="18"/>
                <w:szCs w:val="18"/>
                <w:lang w:eastAsia="en-GB"/>
              </w:rPr>
              <w:t>nowledge</w:t>
            </w:r>
            <w:r w:rsidR="0076088B">
              <w:rPr>
                <w:rFonts w:ascii="FS Elliot" w:eastAsia="Times New Roman" w:hAnsi="FS Elliot" w:cs="Segoe UI"/>
                <w:color w:val="000000"/>
                <w:sz w:val="18"/>
                <w:szCs w:val="18"/>
                <w:lang w:eastAsia="en-GB"/>
              </w:rPr>
              <w:t xml:space="preserve"> of all core marketing channels </w:t>
            </w:r>
            <w:r w:rsidR="008821D0">
              <w:rPr>
                <w:rFonts w:ascii="FS Elliot" w:eastAsia="Times New Roman" w:hAnsi="FS Elliot" w:cs="Segoe UI"/>
                <w:color w:val="000000"/>
                <w:sz w:val="18"/>
                <w:szCs w:val="18"/>
                <w:lang w:eastAsia="en-GB"/>
              </w:rPr>
              <w:t>and full marketing mix</w:t>
            </w:r>
          </w:p>
          <w:p w14:paraId="6E8C8F66" w14:textId="5617B1FC" w:rsidR="00FC4D05" w:rsidRPr="001654F2" w:rsidRDefault="00994B94" w:rsidP="001654F2">
            <w:pPr>
              <w:numPr>
                <w:ilvl w:val="0"/>
                <w:numId w:val="9"/>
              </w:numPr>
              <w:rPr>
                <w:rFonts w:ascii="FS Elliot" w:eastAsia="Times New Roman" w:hAnsi="FS Elliot" w:cs="Times New Roman"/>
                <w:color w:val="000000"/>
                <w:sz w:val="18"/>
                <w:szCs w:val="18"/>
                <w:lang w:eastAsia="en-GB"/>
              </w:rPr>
            </w:pPr>
            <w:r>
              <w:rPr>
                <w:rFonts w:ascii="FS Elliot" w:eastAsia="Times New Roman" w:hAnsi="FS Elliot" w:cs="Times New Roman"/>
                <w:color w:val="000000"/>
                <w:sz w:val="18"/>
                <w:szCs w:val="18"/>
                <w:lang w:eastAsia="en-GB"/>
              </w:rPr>
              <w:t>Comfortable</w:t>
            </w:r>
            <w:r w:rsidR="00E82C2E" w:rsidRPr="005B6206">
              <w:rPr>
                <w:rFonts w:ascii="FS Elliot" w:eastAsia="Times New Roman" w:hAnsi="FS Elliot" w:cs="Times New Roman"/>
                <w:color w:val="000000"/>
                <w:sz w:val="18"/>
                <w:szCs w:val="18"/>
                <w:lang w:eastAsia="en-GB"/>
              </w:rPr>
              <w:t xml:space="preserve"> working with a broad range of stakeholders (from </w:t>
            </w:r>
            <w:r w:rsidR="007C0681">
              <w:rPr>
                <w:rFonts w:ascii="FS Elliot" w:eastAsia="Times New Roman" w:hAnsi="FS Elliot" w:cs="Times New Roman"/>
                <w:color w:val="000000"/>
                <w:sz w:val="18"/>
                <w:szCs w:val="18"/>
                <w:lang w:eastAsia="en-GB"/>
              </w:rPr>
              <w:t>external agencies to internal product,</w:t>
            </w:r>
            <w:r w:rsidR="00E82C2E" w:rsidRPr="005B6206">
              <w:rPr>
                <w:rFonts w:ascii="FS Elliot" w:eastAsia="Times New Roman" w:hAnsi="FS Elliot" w:cs="Times New Roman"/>
                <w:color w:val="000000"/>
                <w:sz w:val="18"/>
                <w:szCs w:val="18"/>
                <w:lang w:eastAsia="en-GB"/>
              </w:rPr>
              <w:t xml:space="preserve"> marketing, sales</w:t>
            </w:r>
            <w:r w:rsidR="007C0681">
              <w:rPr>
                <w:rFonts w:ascii="FS Elliot" w:eastAsia="Times New Roman" w:hAnsi="FS Elliot" w:cs="Times New Roman"/>
                <w:color w:val="000000"/>
                <w:sz w:val="18"/>
                <w:szCs w:val="18"/>
                <w:lang w:eastAsia="en-GB"/>
              </w:rPr>
              <w:t xml:space="preserve">, </w:t>
            </w:r>
            <w:r>
              <w:rPr>
                <w:rFonts w:ascii="FS Elliot" w:eastAsia="Times New Roman" w:hAnsi="FS Elliot" w:cs="Times New Roman"/>
                <w:color w:val="000000"/>
                <w:sz w:val="18"/>
                <w:szCs w:val="18"/>
                <w:lang w:eastAsia="en-GB"/>
              </w:rPr>
              <w:t>and clinical teams)</w:t>
            </w:r>
          </w:p>
          <w:p w14:paraId="06C958F3" w14:textId="63EE9A12" w:rsidR="00457D8F" w:rsidRDefault="007C2752" w:rsidP="00457D8F">
            <w:pPr>
              <w:pStyle w:val="ListParagraph"/>
              <w:numPr>
                <w:ilvl w:val="0"/>
                <w:numId w:val="9"/>
              </w:numPr>
              <w:rPr>
                <w:rFonts w:ascii="FS Elliot" w:eastAsia="Times New Roman" w:hAnsi="FS Elliot" w:cs="Times New Roman"/>
                <w:color w:val="000000"/>
                <w:sz w:val="18"/>
                <w:szCs w:val="18"/>
                <w:lang w:eastAsia="en-GB"/>
              </w:rPr>
            </w:pPr>
            <w:r>
              <w:rPr>
                <w:rFonts w:ascii="FS Elliot" w:eastAsia="Times New Roman" w:hAnsi="FS Elliot" w:cs="Times New Roman"/>
                <w:color w:val="000000"/>
                <w:sz w:val="18"/>
                <w:szCs w:val="18"/>
                <w:lang w:eastAsia="en-GB"/>
              </w:rPr>
              <w:t xml:space="preserve">Excellent project management skills; ability to manage multiple projects, and </w:t>
            </w:r>
            <w:r w:rsidR="003717CD">
              <w:rPr>
                <w:rFonts w:ascii="FS Elliot" w:eastAsia="Times New Roman" w:hAnsi="FS Elliot" w:cs="Times New Roman"/>
                <w:color w:val="000000"/>
                <w:sz w:val="18"/>
                <w:szCs w:val="18"/>
                <w:lang w:eastAsia="en-GB"/>
              </w:rPr>
              <w:t>at ease in matrix/agile environments</w:t>
            </w:r>
          </w:p>
          <w:p w14:paraId="47326BA1" w14:textId="77777777" w:rsidR="00272E25" w:rsidRDefault="00272E25" w:rsidP="00272E25">
            <w:pPr>
              <w:pStyle w:val="ListParagraph"/>
              <w:ind w:left="360"/>
              <w:rPr>
                <w:rFonts w:ascii="FS Elliot" w:eastAsia="Times New Roman" w:hAnsi="FS Elliot" w:cs="Times New Roman"/>
                <w:color w:val="000000"/>
                <w:sz w:val="18"/>
                <w:szCs w:val="18"/>
                <w:lang w:eastAsia="en-GB"/>
              </w:rPr>
            </w:pPr>
          </w:p>
          <w:p w14:paraId="5DCBF001" w14:textId="587D1C61" w:rsidR="0018465B" w:rsidRPr="0018465B" w:rsidRDefault="00272E25" w:rsidP="0018465B">
            <w:pPr>
              <w:rPr>
                <w:rFonts w:ascii="FS Elliot" w:eastAsia="Times New Roman" w:hAnsi="FS Elliot" w:cs="Times New Roman"/>
                <w:sz w:val="18"/>
                <w:szCs w:val="18"/>
                <w:lang w:eastAsia="en-GB"/>
              </w:rPr>
            </w:pPr>
            <w:r w:rsidRPr="0018465B">
              <w:rPr>
                <w:rFonts w:ascii="FS Elliot" w:eastAsia="Times New Roman" w:hAnsi="FS Elliot" w:cs="Times New Roman"/>
                <w:sz w:val="18"/>
                <w:szCs w:val="18"/>
                <w:lang w:eastAsia="en-GB"/>
              </w:rPr>
              <w:t>Ideally you might also have:</w:t>
            </w:r>
          </w:p>
          <w:p w14:paraId="01A9EBB1" w14:textId="77777777" w:rsidR="00272E25" w:rsidRPr="0018465B" w:rsidRDefault="00272E25" w:rsidP="00272E25">
            <w:pPr>
              <w:pStyle w:val="ListParagraph"/>
              <w:numPr>
                <w:ilvl w:val="0"/>
                <w:numId w:val="18"/>
              </w:numPr>
              <w:rPr>
                <w:rFonts w:ascii="FS Elliot" w:eastAsia="Times New Roman" w:hAnsi="FS Elliot" w:cs="Times New Roman"/>
                <w:sz w:val="18"/>
                <w:szCs w:val="18"/>
                <w:lang w:eastAsia="en-GB"/>
              </w:rPr>
            </w:pPr>
            <w:r w:rsidRPr="0018465B">
              <w:rPr>
                <w:rFonts w:ascii="FS Elliot" w:eastAsia="Times New Roman" w:hAnsi="FS Elliot" w:cs="Times New Roman"/>
                <w:sz w:val="18"/>
                <w:szCs w:val="18"/>
                <w:lang w:eastAsia="en-GB"/>
              </w:rPr>
              <w:t>Knowledge of/interest in the Corporate Health and Wellbeing market</w:t>
            </w:r>
          </w:p>
          <w:p w14:paraId="4B11AE44" w14:textId="69719847" w:rsidR="00457D8F" w:rsidRDefault="00A16491" w:rsidP="00272E25">
            <w:pPr>
              <w:pStyle w:val="ListParagraph"/>
              <w:numPr>
                <w:ilvl w:val="0"/>
                <w:numId w:val="18"/>
              </w:numPr>
              <w:rPr>
                <w:rFonts w:ascii="FS Elliot" w:eastAsia="Times New Roman" w:hAnsi="FS Elliot" w:cs="Times New Roman"/>
                <w:sz w:val="18"/>
                <w:szCs w:val="18"/>
                <w:lang w:eastAsia="en-GB"/>
              </w:rPr>
            </w:pPr>
            <w:r>
              <w:rPr>
                <w:rFonts w:ascii="FS Elliot" w:eastAsia="Times New Roman" w:hAnsi="FS Elliot" w:cs="Times New Roman"/>
                <w:sz w:val="18"/>
                <w:szCs w:val="18"/>
                <w:lang w:eastAsia="en-GB"/>
              </w:rPr>
              <w:lastRenderedPageBreak/>
              <w:t>Experience working in a regulated market</w:t>
            </w:r>
          </w:p>
          <w:p w14:paraId="2BADCA9C" w14:textId="4C40D508" w:rsidR="00A16491" w:rsidRPr="0018465B" w:rsidRDefault="00A16491" w:rsidP="00272E25">
            <w:pPr>
              <w:pStyle w:val="ListParagraph"/>
              <w:numPr>
                <w:ilvl w:val="0"/>
                <w:numId w:val="18"/>
              </w:numPr>
              <w:rPr>
                <w:rFonts w:ascii="FS Elliot" w:eastAsia="Times New Roman" w:hAnsi="FS Elliot" w:cs="Times New Roman"/>
                <w:sz w:val="18"/>
                <w:szCs w:val="18"/>
                <w:lang w:eastAsia="en-GB"/>
              </w:rPr>
            </w:pPr>
            <w:r>
              <w:rPr>
                <w:rFonts w:ascii="FS Elliot" w:eastAsia="Times New Roman" w:hAnsi="FS Elliot" w:cs="Times New Roman"/>
                <w:sz w:val="18"/>
                <w:szCs w:val="18"/>
                <w:lang w:eastAsia="en-GB"/>
              </w:rPr>
              <w:t xml:space="preserve">Prior sales experience and/or working closely with sales teams to deliver </w:t>
            </w:r>
            <w:r w:rsidR="00B81FDC">
              <w:rPr>
                <w:rFonts w:ascii="FS Elliot" w:eastAsia="Times New Roman" w:hAnsi="FS Elliot" w:cs="Times New Roman"/>
                <w:sz w:val="18"/>
                <w:szCs w:val="18"/>
                <w:lang w:eastAsia="en-GB"/>
              </w:rPr>
              <w:t>lead generation and growth</w:t>
            </w:r>
          </w:p>
          <w:p w14:paraId="7ED5A06F" w14:textId="77E4F572" w:rsidR="005263F5" w:rsidRPr="005263F5" w:rsidRDefault="005263F5" w:rsidP="00E82C2E">
            <w:pPr>
              <w:pStyle w:val="ListBullet"/>
              <w:numPr>
                <w:ilvl w:val="0"/>
                <w:numId w:val="0"/>
              </w:numPr>
              <w:spacing w:after="0" w:line="240" w:lineRule="auto"/>
              <w:ind w:left="360"/>
              <w:rPr>
                <w:rFonts w:ascii="FS Elliot" w:hAnsi="FS Elliot" w:cs="Arial"/>
                <w:sz w:val="18"/>
                <w:szCs w:val="18"/>
              </w:rPr>
            </w:pPr>
          </w:p>
        </w:tc>
      </w:tr>
      <w:tr w:rsidR="00BF08FB" w:rsidRPr="002C6516" w14:paraId="7AD3DA07" w14:textId="77777777" w:rsidTr="002C6516">
        <w:tc>
          <w:tcPr>
            <w:tcW w:w="10348" w:type="dxa"/>
            <w:shd w:val="clear" w:color="auto" w:fill="00E6B8"/>
          </w:tcPr>
          <w:p w14:paraId="06EE30D4" w14:textId="77777777" w:rsidR="00BF08FB" w:rsidRPr="001E2C4A" w:rsidRDefault="00F1350D" w:rsidP="0013589A">
            <w:pPr>
              <w:spacing w:before="60" w:after="60"/>
              <w:rPr>
                <w:rFonts w:ascii="FS Elliot" w:hAnsi="FS Elliot" w:cs="Arial"/>
                <w:b/>
                <w:color w:val="0D2835"/>
                <w:sz w:val="24"/>
                <w:szCs w:val="24"/>
              </w:rPr>
            </w:pPr>
            <w:r w:rsidRPr="001E2C4A">
              <w:rPr>
                <w:rFonts w:ascii="FS Elliot" w:hAnsi="FS Elliot" w:cs="Arial"/>
                <w:b/>
                <w:color w:val="0D2835"/>
                <w:sz w:val="24"/>
                <w:szCs w:val="24"/>
              </w:rPr>
              <w:lastRenderedPageBreak/>
              <w:t>Our Values</w:t>
            </w:r>
          </w:p>
        </w:tc>
      </w:tr>
      <w:tr w:rsidR="001E2C4A" w:rsidRPr="002C6516" w14:paraId="62251330" w14:textId="77777777" w:rsidTr="001E2C4A">
        <w:tc>
          <w:tcPr>
            <w:tcW w:w="10348" w:type="dxa"/>
            <w:shd w:val="clear" w:color="auto" w:fill="FFFFFF" w:themeFill="background1"/>
          </w:tcPr>
          <w:p w14:paraId="5BE0F078" w14:textId="684D4EE9" w:rsidR="00991C36" w:rsidRPr="001F509B" w:rsidRDefault="003F0F68" w:rsidP="00991C36">
            <w:pPr>
              <w:spacing w:before="60" w:after="60"/>
              <w:ind w:left="2583"/>
              <w:rPr>
                <w:rFonts w:ascii="FS Elliot" w:hAnsi="FS Elliot" w:cs="Arial"/>
                <w:bCs/>
                <w:sz w:val="18"/>
                <w:szCs w:val="18"/>
              </w:rPr>
            </w:pPr>
            <w:r>
              <w:rPr>
                <w:rFonts w:ascii="Arial" w:hAnsi="Arial" w:cs="Arial"/>
                <w:noProof/>
                <w:sz w:val="20"/>
                <w:szCs w:val="20"/>
              </w:rPr>
              <mc:AlternateContent>
                <mc:Choice Requires="wps">
                  <w:drawing>
                    <wp:anchor distT="0" distB="0" distL="114300" distR="114300" simplePos="0" relativeHeight="251658240" behindDoc="0" locked="0" layoutInCell="1" allowOverlap="1" wp14:anchorId="7B236880" wp14:editId="6DBDBE76">
                      <wp:simplePos x="0" y="0"/>
                      <wp:positionH relativeFrom="column">
                        <wp:posOffset>13335</wp:posOffset>
                      </wp:positionH>
                      <wp:positionV relativeFrom="paragraph">
                        <wp:posOffset>197485</wp:posOffset>
                      </wp:positionV>
                      <wp:extent cx="1493520" cy="1005840"/>
                      <wp:effectExtent l="0" t="0" r="0" b="3810"/>
                      <wp:wrapNone/>
                      <wp:docPr id="2" name="Text Box 2"/>
                      <wp:cNvGraphicFramePr/>
                      <a:graphic xmlns:a="http://schemas.openxmlformats.org/drawingml/2006/main">
                        <a:graphicData uri="http://schemas.microsoft.com/office/word/2010/wordprocessingShape">
                          <wps:wsp>
                            <wps:cNvSpPr txBox="1"/>
                            <wps:spPr>
                              <a:xfrm>
                                <a:off x="0" y="0"/>
                                <a:ext cx="1493520" cy="1005840"/>
                              </a:xfrm>
                              <a:prstGeom prst="rect">
                                <a:avLst/>
                              </a:prstGeom>
                              <a:solidFill>
                                <a:schemeClr val="lt1"/>
                              </a:solidFill>
                              <a:ln w="6350">
                                <a:noFill/>
                              </a:ln>
                            </wps:spPr>
                            <wps:txbx>
                              <w:txbxContent>
                                <w:p w14:paraId="4C79E2D0" w14:textId="313BF8D8" w:rsidR="001E2C4A" w:rsidRPr="002C6516" w:rsidRDefault="001E2C4A" w:rsidP="001E2C4A">
                                  <w:pPr>
                                    <w:rPr>
                                      <w:rFonts w:ascii="FS Elliot Pro Heavy" w:hAnsi="FS Elliot Pro Heavy"/>
                                      <w:b/>
                                      <w:bCs/>
                                      <w:color w:val="00E6B8"/>
                                      <w:sz w:val="28"/>
                                      <w:szCs w:val="28"/>
                                    </w:rPr>
                                  </w:pPr>
                                  <w:r w:rsidRPr="002C6516">
                                    <w:rPr>
                                      <w:rFonts w:ascii="FS Elliot Pro Heavy" w:hAnsi="FS Elliot Pro Heavy"/>
                                      <w:b/>
                                      <w:bCs/>
                                      <w:color w:val="00E6B8"/>
                                      <w:sz w:val="28"/>
                                      <w:szCs w:val="28"/>
                                    </w:rPr>
                                    <w:t>We’re living in extraordinary times…</w:t>
                                  </w:r>
                                </w:p>
                                <w:p w14:paraId="7AFF2E89" w14:textId="77777777" w:rsidR="001E2C4A" w:rsidRPr="002C6516" w:rsidRDefault="001E2C4A" w:rsidP="001E2C4A">
                                  <w:pPr>
                                    <w:rPr>
                                      <w:rFonts w:ascii="FS Elliot Pro Heavy" w:hAnsi="FS Elliot Pro Heavy"/>
                                      <w:color w:val="00E6B8"/>
                                      <w:sz w:val="28"/>
                                      <w:szCs w:val="28"/>
                                    </w:rPr>
                                  </w:pPr>
                                </w:p>
                                <w:p w14:paraId="33895353" w14:textId="6A125E84" w:rsidR="001E2C4A" w:rsidRPr="002C6516" w:rsidRDefault="001E2C4A" w:rsidP="00991C36">
                                  <w:pPr>
                                    <w:rPr>
                                      <w:rFonts w:ascii="FS Elliot Pro Heavy" w:hAnsi="FS Elliot Pro Heavy"/>
                                      <w:color w:val="00E6B8"/>
                                      <w:sz w:val="28"/>
                                      <w:szCs w:val="28"/>
                                    </w:rPr>
                                  </w:pPr>
                                  <w:r w:rsidRPr="002C6516">
                                    <w:rPr>
                                      <w:rFonts w:ascii="FS Elliot Pro Heavy" w:hAnsi="FS Elliot Pro Heavy"/>
                                      <w:b/>
                                      <w:bCs/>
                                      <w:color w:val="00E6B8"/>
                                      <w:sz w:val="28"/>
                                      <w:szCs w:val="28"/>
                                    </w:rPr>
                                    <w:br/>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B236880" id="_x0000_t202" coordsize="21600,21600" o:spt="202" path="m,l,21600r21600,l21600,xe">
                      <v:stroke joinstyle="miter"/>
                      <v:path gradientshapeok="t" o:connecttype="rect"/>
                    </v:shapetype>
                    <v:shape id="Text Box 2" o:spid="_x0000_s1026" type="#_x0000_t202" style="position:absolute;left:0;text-align:left;margin-left:1.05pt;margin-top:15.55pt;width:117.6pt;height:79.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" fillcolor="white [3201]" stroked="f" strokeweight=".5pt">
                      <v:textbox>
                        <w:txbxContent>
                          <w:p w14:paraId="4C79E2D0" w14:textId="313BF8D8" w:rsidR="001E2C4A" w:rsidRPr="002C6516" w:rsidRDefault="001E2C4A" w:rsidP="001E2C4A">
                            <w:pPr>
                              <w:rPr>
                                <w:rFonts w:ascii="FS Elliot Pro Heavy" w:hAnsi="FS Elliot Pro Heavy"/>
                                <w:b/>
                                <w:bCs/>
                                <w:color w:val="00E6B8"/>
                                <w:sz w:val="28"/>
                                <w:szCs w:val="28"/>
                              </w:rPr>
                            </w:pPr>
                            <w:r w:rsidRPr="002C6516">
                              <w:rPr>
                                <w:rFonts w:ascii="FS Elliot Pro Heavy" w:hAnsi="FS Elliot Pro Heavy"/>
                                <w:b/>
                                <w:bCs/>
                                <w:color w:val="00E6B8"/>
                                <w:sz w:val="28"/>
                                <w:szCs w:val="28"/>
                              </w:rPr>
                              <w:t>We’re living in extraordinary times…</w:t>
                            </w:r>
                          </w:p>
                          <w:p w14:paraId="7AFF2E89" w14:textId="77777777" w:rsidR="001E2C4A" w:rsidRPr="002C6516" w:rsidRDefault="001E2C4A" w:rsidP="001E2C4A">
                            <w:pPr>
                              <w:rPr>
                                <w:rFonts w:ascii="FS Elliot Pro Heavy" w:hAnsi="FS Elliot Pro Heavy"/>
                                <w:color w:val="00E6B8"/>
                                <w:sz w:val="28"/>
                                <w:szCs w:val="28"/>
                              </w:rPr>
                            </w:pPr>
                          </w:p>
                          <w:p w14:paraId="33895353" w14:textId="6A125E84" w:rsidR="001E2C4A" w:rsidRPr="002C6516" w:rsidRDefault="001E2C4A" w:rsidP="00991C36">
                            <w:pPr>
                              <w:rPr>
                                <w:rFonts w:ascii="FS Elliot Pro Heavy" w:hAnsi="FS Elliot Pro Heavy"/>
                                <w:color w:val="00E6B8"/>
                                <w:sz w:val="28"/>
                                <w:szCs w:val="28"/>
                              </w:rPr>
                            </w:pPr>
                            <w:r w:rsidRPr="002C6516">
                              <w:rPr>
                                <w:rFonts w:ascii="FS Elliot Pro Heavy" w:hAnsi="FS Elliot Pro Heavy"/>
                                <w:b/>
                                <w:bCs/>
                                <w:color w:val="00E6B8"/>
                                <w:sz w:val="28"/>
                                <w:szCs w:val="28"/>
                              </w:rPr>
                              <w:br/>
                            </w:r>
                          </w:p>
                        </w:txbxContent>
                      </v:textbox>
                    </v:shape>
                  </w:pict>
                </mc:Fallback>
              </mc:AlternateContent>
            </w:r>
            <w:r w:rsidR="00991C36" w:rsidRPr="00991C36">
              <w:rPr>
                <w:rFonts w:ascii="FS Elliot" w:hAnsi="FS Elliot" w:cs="Arial"/>
                <w:bCs/>
                <w:color w:val="0D2835"/>
                <w:sz w:val="18"/>
                <w:szCs w:val="18"/>
              </w:rPr>
              <w:t>H</w:t>
            </w:r>
            <w:r w:rsidR="00991C36" w:rsidRPr="001F509B">
              <w:rPr>
                <w:rFonts w:ascii="FS Elliot" w:hAnsi="FS Elliot" w:cs="Arial"/>
                <w:bCs/>
                <w:sz w:val="18"/>
                <w:szCs w:val="18"/>
              </w:rPr>
              <w:t xml:space="preserve">ealth and access to healthcare have never been more important. With this comes endless exciting possibilities for innovation and growth. </w:t>
            </w:r>
            <w:r w:rsidR="00991C36" w:rsidRPr="001F509B">
              <w:rPr>
                <w:rFonts w:ascii="FS Elliot" w:hAnsi="FS Elliot" w:cs="Arial"/>
                <w:bCs/>
                <w:sz w:val="18"/>
                <w:szCs w:val="18"/>
                <w:lang w:val="en-US"/>
              </w:rPr>
              <w:t xml:space="preserve">The market is evolving quickly, so we need to ensure our customers have access to the leading-edge health solutions they expect and deserve, now and for generations to come. </w:t>
            </w:r>
          </w:p>
          <w:p w14:paraId="5F761E75" w14:textId="77777777" w:rsidR="00991C36" w:rsidRPr="001F509B" w:rsidRDefault="00991C36" w:rsidP="00991C36">
            <w:pPr>
              <w:spacing w:before="60" w:after="60"/>
              <w:ind w:left="2583"/>
              <w:rPr>
                <w:rFonts w:ascii="FS Elliot" w:hAnsi="FS Elliot" w:cs="Arial"/>
                <w:bCs/>
                <w:sz w:val="18"/>
                <w:szCs w:val="18"/>
              </w:rPr>
            </w:pPr>
            <w:r w:rsidRPr="001F509B">
              <w:rPr>
                <w:rFonts w:ascii="FS Elliot" w:hAnsi="FS Elliot" w:cs="Arial"/>
                <w:bCs/>
                <w:sz w:val="18"/>
                <w:szCs w:val="18"/>
                <w:lang w:val="en-US"/>
              </w:rPr>
              <w:t xml:space="preserve">By </w:t>
            </w:r>
            <w:r w:rsidRPr="001F509B">
              <w:rPr>
                <w:rFonts w:ascii="FS Elliot" w:hAnsi="FS Elliot" w:cs="Arial"/>
                <w:bCs/>
                <w:sz w:val="18"/>
                <w:szCs w:val="18"/>
              </w:rPr>
              <w:t>reinventing ourselves, we will reach more customers, giving them increased access to affordable healthcare and unlocking our growth potential.  This next chapter is about transformational change for us.</w:t>
            </w:r>
          </w:p>
          <w:p w14:paraId="58D33751" w14:textId="1BBA9018" w:rsidR="00991C36" w:rsidRDefault="00991C36" w:rsidP="00991C36">
            <w:pPr>
              <w:spacing w:before="60" w:after="60"/>
              <w:ind w:left="2583"/>
              <w:rPr>
                <w:rFonts w:ascii="FS Elliot" w:hAnsi="FS Elliot" w:cs="Arial"/>
                <w:bCs/>
                <w:color w:val="0D2835"/>
                <w:sz w:val="18"/>
                <w:szCs w:val="18"/>
                <w:lang w:val="en-US"/>
              </w:rPr>
            </w:pPr>
            <w:r>
              <w:rPr>
                <w:rFonts w:ascii="FS Elliot" w:hAnsi="FS Elliot" w:cs="Arial"/>
                <w:bCs/>
                <w:noProof/>
                <w:color w:val="0D2835"/>
                <w:sz w:val="18"/>
                <w:szCs w:val="18"/>
                <w:lang w:val="en-US"/>
              </w:rPr>
              <mc:AlternateContent>
                <mc:Choice Requires="wps">
                  <w:drawing>
                    <wp:anchor distT="0" distB="0" distL="114300" distR="114300" simplePos="0" relativeHeight="251658241" behindDoc="0" locked="0" layoutInCell="1" allowOverlap="1" wp14:anchorId="49A9EDAC" wp14:editId="156AB3DB">
                      <wp:simplePos x="0" y="0"/>
                      <wp:positionH relativeFrom="column">
                        <wp:posOffset>-13335</wp:posOffset>
                      </wp:positionH>
                      <wp:positionV relativeFrom="paragraph">
                        <wp:posOffset>120015</wp:posOffset>
                      </wp:positionV>
                      <wp:extent cx="1516380" cy="1165860"/>
                      <wp:effectExtent l="0" t="0" r="7620" b="0"/>
                      <wp:wrapNone/>
                      <wp:docPr id="7" name="Text Box 7"/>
                      <wp:cNvGraphicFramePr/>
                      <a:graphic xmlns:a="http://schemas.openxmlformats.org/drawingml/2006/main">
                        <a:graphicData uri="http://schemas.microsoft.com/office/word/2010/wordprocessingShape">
                          <wps:wsp>
                            <wps:cNvSpPr txBox="1"/>
                            <wps:spPr>
                              <a:xfrm>
                                <a:off x="0" y="0"/>
                                <a:ext cx="1516380" cy="1165860"/>
                              </a:xfrm>
                              <a:prstGeom prst="rect">
                                <a:avLst/>
                              </a:prstGeom>
                              <a:solidFill>
                                <a:schemeClr val="lt1"/>
                              </a:solidFill>
                              <a:ln w="6350">
                                <a:noFill/>
                              </a:ln>
                            </wps:spPr>
                            <wps:txbx>
                              <w:txbxContent>
                                <w:p w14:paraId="3FA51DD7" w14:textId="77777777" w:rsidR="00991C36" w:rsidRPr="002C6516" w:rsidRDefault="00991C36" w:rsidP="00991C36">
                                  <w:pPr>
                                    <w:rPr>
                                      <w:rFonts w:ascii="FS Elliot Pro Heavy" w:hAnsi="FS Elliot Pro Heavy"/>
                                      <w:b/>
                                      <w:bCs/>
                                      <w:color w:val="00E6B8"/>
                                      <w:sz w:val="28"/>
                                      <w:szCs w:val="28"/>
                                    </w:rPr>
                                  </w:pPr>
                                  <w:r w:rsidRPr="002C6516">
                                    <w:rPr>
                                      <w:rFonts w:ascii="FS Elliot Pro Heavy" w:hAnsi="FS Elliot Pro Heavy"/>
                                      <w:b/>
                                      <w:bCs/>
                                      <w:color w:val="00E6B8"/>
                                      <w:sz w:val="28"/>
                                      <w:szCs w:val="28"/>
                                    </w:rPr>
                                    <w:t>This is our time to survive, drive and thrive…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A9EDAC" id="Text Box 7" o:spid="_x0000_s1027" type="#_x0000_t202" style="position:absolute;left:0;text-align:left;margin-left:-1.05pt;margin-top:9.45pt;width:119.4pt;height:91.8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" fillcolor="white [3201]" stroked="f" strokeweight=".5pt">
                      <v:textbox>
                        <w:txbxContent>
                          <w:p w14:paraId="3FA51DD7" w14:textId="77777777" w:rsidR="00991C36" w:rsidRPr="002C6516" w:rsidRDefault="00991C36" w:rsidP="00991C36">
                            <w:pPr>
                              <w:rPr>
                                <w:rFonts w:ascii="FS Elliot Pro Heavy" w:hAnsi="FS Elliot Pro Heavy"/>
                                <w:b/>
                                <w:bCs/>
                                <w:color w:val="00E6B8"/>
                                <w:sz w:val="28"/>
                                <w:szCs w:val="28"/>
                              </w:rPr>
                            </w:pPr>
                            <w:r w:rsidRPr="002C6516">
                              <w:rPr>
                                <w:rFonts w:ascii="FS Elliot Pro Heavy" w:hAnsi="FS Elliot Pro Heavy"/>
                                <w:b/>
                                <w:bCs/>
                                <w:color w:val="00E6B8"/>
                                <w:sz w:val="28"/>
                                <w:szCs w:val="28"/>
                              </w:rPr>
                              <w:t>This is our time to survive, drive and thrive…</w:t>
                            </w:r>
                          </w:p>
                        </w:txbxContent>
                      </v:textbox>
                    </v:shape>
                  </w:pict>
                </mc:Fallback>
              </mc:AlternateContent>
            </w:r>
          </w:p>
          <w:p w14:paraId="517B59CD" w14:textId="193D4A3E" w:rsidR="00991C36" w:rsidRPr="001F509B" w:rsidRDefault="00991C36" w:rsidP="00991C36">
            <w:pPr>
              <w:spacing w:before="60" w:after="60"/>
              <w:ind w:left="2583"/>
              <w:rPr>
                <w:rFonts w:ascii="FS Elliot" w:hAnsi="FS Elliot" w:cs="Arial"/>
                <w:bCs/>
                <w:sz w:val="18"/>
                <w:szCs w:val="18"/>
              </w:rPr>
            </w:pPr>
            <w:r w:rsidRPr="001F509B">
              <w:rPr>
                <w:rFonts w:ascii="FS Elliot" w:hAnsi="FS Elliot" w:cs="Arial"/>
                <w:bCs/>
                <w:sz w:val="18"/>
                <w:szCs w:val="18"/>
                <w:lang w:val="en-US"/>
              </w:rPr>
              <w:t>This is our chance to get ahead and stay ahead. W</w:t>
            </w:r>
            <w:proofErr w:type="spellStart"/>
            <w:r w:rsidRPr="001F509B">
              <w:rPr>
                <w:rFonts w:ascii="FS Elliot" w:hAnsi="FS Elliot" w:cs="Arial"/>
                <w:bCs/>
                <w:sz w:val="18"/>
                <w:szCs w:val="18"/>
              </w:rPr>
              <w:t>e</w:t>
            </w:r>
            <w:proofErr w:type="spellEnd"/>
            <w:r w:rsidRPr="001F509B">
              <w:rPr>
                <w:rFonts w:ascii="FS Elliot" w:hAnsi="FS Elliot" w:cs="Arial"/>
                <w:bCs/>
                <w:sz w:val="18"/>
                <w:szCs w:val="18"/>
              </w:rPr>
              <w:t xml:space="preserve"> will </w:t>
            </w:r>
            <w:r w:rsidRPr="001F509B">
              <w:rPr>
                <w:rFonts w:ascii="FS Elliot" w:hAnsi="FS Elliot" w:cs="Arial"/>
                <w:bCs/>
                <w:sz w:val="18"/>
                <w:szCs w:val="18"/>
                <w:lang w:val="en-US"/>
              </w:rPr>
              <w:t xml:space="preserve">ensure our commercial success </w:t>
            </w:r>
            <w:r w:rsidRPr="001F509B">
              <w:rPr>
                <w:rFonts w:ascii="FS Elliot" w:hAnsi="FS Elliot" w:cs="Arial"/>
                <w:bCs/>
                <w:sz w:val="18"/>
                <w:szCs w:val="18"/>
              </w:rPr>
              <w:t xml:space="preserve">by moving into new areas of healthcare, and leading with preventative, breakthrough solutions. We will use innovative digital tools, embracing technology to create new partnerships and opportunities. We are passionate about helping every generation lead better lives and get the care they need in real time. </w:t>
            </w:r>
          </w:p>
          <w:p w14:paraId="0430EB83" w14:textId="77777777" w:rsidR="00991C36" w:rsidRPr="001F509B" w:rsidRDefault="00991C36" w:rsidP="00991C36">
            <w:pPr>
              <w:spacing w:before="60" w:after="60"/>
              <w:ind w:left="2583"/>
              <w:rPr>
                <w:rFonts w:ascii="FS Elliot" w:hAnsi="FS Elliot" w:cs="Arial"/>
                <w:bCs/>
                <w:sz w:val="18"/>
                <w:szCs w:val="18"/>
              </w:rPr>
            </w:pPr>
            <w:r w:rsidRPr="001F509B">
              <w:rPr>
                <w:rFonts w:ascii="FS Elliot" w:hAnsi="FS Elliot" w:cs="Arial"/>
                <w:bCs/>
                <w:sz w:val="18"/>
                <w:szCs w:val="18"/>
                <w:lang w:val="en-US"/>
              </w:rPr>
              <w:t xml:space="preserve">To make this a reality, we need to challenge our ways of working, whilst keeping the customer at the heart of everything we do. To </w:t>
            </w:r>
            <w:r w:rsidRPr="001F509B">
              <w:rPr>
                <w:rFonts w:ascii="FS Elliot" w:hAnsi="FS Elliot" w:cs="Arial"/>
                <w:bCs/>
                <w:i/>
                <w:iCs/>
                <w:sz w:val="18"/>
                <w:szCs w:val="18"/>
                <w:lang w:val="en-US"/>
              </w:rPr>
              <w:t>really</w:t>
            </w:r>
            <w:r w:rsidRPr="001F509B">
              <w:rPr>
                <w:rFonts w:ascii="FS Elliot" w:hAnsi="FS Elliot" w:cs="Arial"/>
                <w:bCs/>
                <w:sz w:val="18"/>
                <w:szCs w:val="18"/>
                <w:lang w:val="en-US"/>
              </w:rPr>
              <w:t xml:space="preserve"> make a difference, it’ll take every single one of us across Simplyhealth to step up</w:t>
            </w:r>
            <w:r w:rsidRPr="001F509B">
              <w:rPr>
                <w:rFonts w:ascii="FS Elliot" w:hAnsi="FS Elliot" w:cs="Arial"/>
                <w:bCs/>
                <w:sz w:val="18"/>
                <w:szCs w:val="18"/>
              </w:rPr>
              <w:t xml:space="preserve">.   </w:t>
            </w:r>
          </w:p>
          <w:p w14:paraId="6B13808F" w14:textId="4CA5C0C0" w:rsidR="00991C36" w:rsidRDefault="00991C36" w:rsidP="00991C36">
            <w:pPr>
              <w:spacing w:before="60" w:after="60"/>
              <w:ind w:left="2583"/>
              <w:rPr>
                <w:rFonts w:ascii="FS Elliot" w:hAnsi="FS Elliot" w:cs="Arial"/>
                <w:bCs/>
                <w:color w:val="0D2835"/>
                <w:sz w:val="18"/>
                <w:szCs w:val="18"/>
                <w:lang w:val="en-US"/>
              </w:rPr>
            </w:pPr>
            <w:r>
              <w:rPr>
                <w:rFonts w:ascii="FS Elliot" w:hAnsi="FS Elliot" w:cs="Arial"/>
                <w:bCs/>
                <w:noProof/>
                <w:color w:val="0D2835"/>
                <w:sz w:val="18"/>
                <w:szCs w:val="18"/>
                <w:lang w:val="en-US"/>
              </w:rPr>
              <mc:AlternateContent>
                <mc:Choice Requires="wps">
                  <w:drawing>
                    <wp:anchor distT="0" distB="0" distL="114300" distR="114300" simplePos="0" relativeHeight="251658242" behindDoc="0" locked="0" layoutInCell="1" allowOverlap="1" wp14:anchorId="32823074" wp14:editId="26444E0F">
                      <wp:simplePos x="0" y="0"/>
                      <wp:positionH relativeFrom="column">
                        <wp:posOffset>-28575</wp:posOffset>
                      </wp:positionH>
                      <wp:positionV relativeFrom="paragraph">
                        <wp:posOffset>150495</wp:posOffset>
                      </wp:positionV>
                      <wp:extent cx="1478280" cy="1150620"/>
                      <wp:effectExtent l="0" t="0" r="7620" b="0"/>
                      <wp:wrapNone/>
                      <wp:docPr id="8" name="Text Box 8"/>
                      <wp:cNvGraphicFramePr/>
                      <a:graphic xmlns:a="http://schemas.openxmlformats.org/drawingml/2006/main">
                        <a:graphicData uri="http://schemas.microsoft.com/office/word/2010/wordprocessingShape">
                          <wps:wsp>
                            <wps:cNvSpPr txBox="1"/>
                            <wps:spPr>
                              <a:xfrm>
                                <a:off x="0" y="0"/>
                                <a:ext cx="1478280" cy="1150620"/>
                              </a:xfrm>
                              <a:prstGeom prst="rect">
                                <a:avLst/>
                              </a:prstGeom>
                              <a:solidFill>
                                <a:schemeClr val="lt1"/>
                              </a:solidFill>
                              <a:ln w="6350">
                                <a:noFill/>
                              </a:ln>
                            </wps:spPr>
                            <wps:txbx>
                              <w:txbxContent>
                                <w:p w14:paraId="6A507B4E" w14:textId="77777777" w:rsidR="00991C36" w:rsidRPr="002C6516" w:rsidRDefault="00991C36" w:rsidP="00991C36">
                                  <w:pPr>
                                    <w:rPr>
                                      <w:rFonts w:ascii="FS Elliot Pro Heavy" w:hAnsi="FS Elliot Pro Heavy"/>
                                      <w:color w:val="00E6B8"/>
                                      <w:sz w:val="28"/>
                                      <w:szCs w:val="28"/>
                                    </w:rPr>
                                  </w:pPr>
                                  <w:r w:rsidRPr="002C6516">
                                    <w:rPr>
                                      <w:rFonts w:ascii="FS Elliot Pro Heavy" w:hAnsi="FS Elliot Pro Heavy"/>
                                      <w:b/>
                                      <w:bCs/>
                                      <w:color w:val="00E6B8"/>
                                      <w:sz w:val="28"/>
                                      <w:szCs w:val="28"/>
                                    </w:rPr>
                                    <w:t>Our cultural movement...</w:t>
                                  </w:r>
                                </w:p>
                                <w:p w14:paraId="2C974F35" w14:textId="77777777" w:rsidR="00991C36" w:rsidRDefault="00991C36" w:rsidP="00991C36"/>
                                <w:p w14:paraId="0570D978" w14:textId="77777777" w:rsidR="00991C36" w:rsidRDefault="00991C3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2823074" id="Text Box 8" o:spid="_x0000_s1028" type="#_x0000_t202" style="position:absolute;left:0;text-align:left;margin-left:-2.25pt;margin-top:11.85pt;width:116.4pt;height:90.6pt;z-index:25165824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" fillcolor="white [3201]" stroked="f" strokeweight=".5pt">
                      <v:textbox>
                        <w:txbxContent>
                          <w:p w14:paraId="6A507B4E" w14:textId="77777777" w:rsidR="00991C36" w:rsidRPr="002C6516" w:rsidRDefault="00991C36" w:rsidP="00991C36">
                            <w:pPr>
                              <w:rPr>
                                <w:rFonts w:ascii="FS Elliot Pro Heavy" w:hAnsi="FS Elliot Pro Heavy"/>
                                <w:color w:val="00E6B8"/>
                                <w:sz w:val="28"/>
                                <w:szCs w:val="28"/>
                              </w:rPr>
                            </w:pPr>
                            <w:r w:rsidRPr="002C6516">
                              <w:rPr>
                                <w:rFonts w:ascii="FS Elliot Pro Heavy" w:hAnsi="FS Elliot Pro Heavy"/>
                                <w:b/>
                                <w:bCs/>
                                <w:color w:val="00E6B8"/>
                                <w:sz w:val="28"/>
                                <w:szCs w:val="28"/>
                              </w:rPr>
                              <w:t>Our cultural movement...</w:t>
                            </w:r>
                          </w:p>
                          <w:p w14:paraId="2C974F35" w14:textId="77777777" w:rsidR="00991C36" w:rsidRDefault="00991C36" w:rsidP="00991C36"/>
                          <w:p w14:paraId="0570D978" w14:textId="77777777" w:rsidR="00991C36" w:rsidRDefault="00991C36"/>
                        </w:txbxContent>
                      </v:textbox>
                    </v:shape>
                  </w:pict>
                </mc:Fallback>
              </mc:AlternateContent>
            </w:r>
          </w:p>
          <w:p w14:paraId="3008F17D" w14:textId="62148A51" w:rsidR="003F0F68" w:rsidRPr="00AB69DC" w:rsidRDefault="00991C36" w:rsidP="00202F7A">
            <w:pPr>
              <w:spacing w:before="60" w:after="60"/>
              <w:ind w:left="2583"/>
              <w:rPr>
                <w:rFonts w:ascii="FS Elliot" w:hAnsi="FS Elliot" w:cs="Arial"/>
                <w:b/>
                <w:color w:val="0D2835"/>
                <w:sz w:val="18"/>
                <w:szCs w:val="18"/>
              </w:rPr>
            </w:pPr>
            <w:r w:rsidRPr="001F509B">
              <w:rPr>
                <w:rFonts w:ascii="FS Elliot" w:hAnsi="FS Elliot" w:cs="Arial"/>
                <w:bCs/>
                <w:sz w:val="18"/>
                <w:szCs w:val="18"/>
                <w:lang w:val="en-US"/>
              </w:rPr>
              <w:t xml:space="preserve">To act with </w:t>
            </w:r>
            <w:r w:rsidRPr="001F509B">
              <w:rPr>
                <w:rFonts w:ascii="FS Elliot" w:hAnsi="FS Elliot" w:cs="Arial"/>
                <w:b/>
                <w:sz w:val="18"/>
                <w:szCs w:val="18"/>
                <w:lang w:val="en-US"/>
              </w:rPr>
              <w:t>courage and curiosity</w:t>
            </w:r>
            <w:r w:rsidRPr="001F509B">
              <w:rPr>
                <w:rFonts w:ascii="FS Elliot" w:hAnsi="FS Elliot" w:cs="Arial"/>
                <w:bCs/>
                <w:sz w:val="18"/>
                <w:szCs w:val="18"/>
                <w:lang w:val="en-US"/>
              </w:rPr>
              <w:t xml:space="preserve">, so we can unlock the opportunities to help customers, </w:t>
            </w:r>
            <w:r w:rsidR="00AE3D30" w:rsidRPr="001F509B">
              <w:rPr>
                <w:rFonts w:ascii="FS Elliot" w:hAnsi="FS Elliot" w:cs="Arial"/>
                <w:bCs/>
                <w:sz w:val="18"/>
                <w:szCs w:val="18"/>
                <w:lang w:val="en-US"/>
              </w:rPr>
              <w:t>colleagues,</w:t>
            </w:r>
            <w:r w:rsidRPr="001F509B">
              <w:rPr>
                <w:rFonts w:ascii="FS Elliot" w:hAnsi="FS Elliot" w:cs="Arial"/>
                <w:bCs/>
                <w:sz w:val="18"/>
                <w:szCs w:val="18"/>
                <w:lang w:val="en-US"/>
              </w:rPr>
              <w:t xml:space="preserve"> and communities. To operate with </w:t>
            </w:r>
            <w:r w:rsidRPr="001F509B">
              <w:rPr>
                <w:rFonts w:ascii="FS Elliot" w:hAnsi="FS Elliot" w:cs="Arial"/>
                <w:b/>
                <w:sz w:val="18"/>
                <w:szCs w:val="18"/>
                <w:lang w:val="en-US"/>
              </w:rPr>
              <w:t>trust and kindness</w:t>
            </w:r>
            <w:r w:rsidRPr="001F509B">
              <w:rPr>
                <w:rFonts w:ascii="FS Elliot" w:hAnsi="FS Elliot" w:cs="Arial"/>
                <w:bCs/>
                <w:sz w:val="18"/>
                <w:szCs w:val="18"/>
                <w:lang w:val="en-US"/>
              </w:rPr>
              <w:t xml:space="preserve">, working alongside customers, delivering what they need to live their best lives, as well as supporting colleagues as they strive to be their best. Spotlight our passion for </w:t>
            </w:r>
            <w:r w:rsidR="00BC032C" w:rsidRPr="001F509B">
              <w:rPr>
                <w:rFonts w:ascii="FS Elliot" w:hAnsi="FS Elliot" w:cs="Arial"/>
                <w:b/>
                <w:sz w:val="18"/>
                <w:szCs w:val="18"/>
                <w:lang w:val="en-US"/>
              </w:rPr>
              <w:t>A</w:t>
            </w:r>
            <w:r w:rsidRPr="001F509B">
              <w:rPr>
                <w:rFonts w:ascii="FS Elliot" w:hAnsi="FS Elliot" w:cs="Arial"/>
                <w:b/>
                <w:sz w:val="18"/>
                <w:szCs w:val="18"/>
                <w:lang w:val="en-US"/>
              </w:rPr>
              <w:t xml:space="preserve">ll </w:t>
            </w:r>
            <w:r w:rsidR="00BC032C" w:rsidRPr="001F509B">
              <w:rPr>
                <w:rFonts w:ascii="FS Elliot" w:hAnsi="FS Elliot" w:cs="Arial"/>
                <w:b/>
                <w:sz w:val="18"/>
                <w:szCs w:val="18"/>
                <w:lang w:val="en-US"/>
              </w:rPr>
              <w:t>t</w:t>
            </w:r>
            <w:r w:rsidRPr="001F509B">
              <w:rPr>
                <w:rFonts w:ascii="FS Elliot" w:hAnsi="FS Elliot" w:cs="Arial"/>
                <w:b/>
                <w:sz w:val="18"/>
                <w:szCs w:val="18"/>
                <w:lang w:val="en-US"/>
              </w:rPr>
              <w:t>ogether healthier</w:t>
            </w:r>
            <w:r w:rsidRPr="001F509B">
              <w:rPr>
                <w:rFonts w:ascii="FS Elliot" w:hAnsi="FS Elliot" w:cs="Arial"/>
                <w:bCs/>
                <w:sz w:val="18"/>
                <w:szCs w:val="18"/>
                <w:lang w:val="en-US"/>
              </w:rPr>
              <w:t xml:space="preserve">, focusing on self-care and nurturing relationships. We must ensure we are a strong team - one that’s able to build healthier lives for all. We each have an important role to play in this next chapter. </w:t>
            </w:r>
            <w:r w:rsidRPr="001F509B">
              <w:rPr>
                <w:rFonts w:ascii="FS Elliot" w:hAnsi="FS Elliot" w:cs="Arial"/>
                <w:bCs/>
                <w:sz w:val="18"/>
                <w:szCs w:val="18"/>
              </w:rPr>
              <w:t xml:space="preserve">Everyone has the freedom to innovate and make a difference for our customers. </w:t>
            </w:r>
            <w:r w:rsidRPr="001F509B">
              <w:rPr>
                <w:rFonts w:ascii="FS Elliot" w:hAnsi="FS Elliot" w:cs="Arial"/>
                <w:bCs/>
                <w:sz w:val="18"/>
                <w:szCs w:val="18"/>
                <w:lang w:val="en-US"/>
              </w:rPr>
              <w:t>We need to act at pace and take on newer, braver, creative approaches.</w:t>
            </w:r>
            <w:r w:rsidRPr="001F509B">
              <w:rPr>
                <w:rFonts w:ascii="FS Elliot" w:hAnsi="FS Elliot" w:cs="Arial"/>
                <w:bCs/>
                <w:sz w:val="18"/>
                <w:szCs w:val="18"/>
              </w:rPr>
              <w:t xml:space="preserve"> We shouldn’t be afraid to fail fast and learn quickly. By being curious and continually pushing ourselves and each other, we will find new and better ways.</w:t>
            </w:r>
          </w:p>
        </w:tc>
      </w:tr>
      <w:tr w:rsidR="001E2C4A" w:rsidRPr="002C6516" w14:paraId="5092DEF6" w14:textId="77777777" w:rsidTr="002C6516">
        <w:tc>
          <w:tcPr>
            <w:tcW w:w="10348" w:type="dxa"/>
            <w:shd w:val="clear" w:color="auto" w:fill="00E6B8"/>
          </w:tcPr>
          <w:p w14:paraId="09BDC749" w14:textId="77375467" w:rsidR="001E2C4A" w:rsidRPr="001E2C4A" w:rsidRDefault="001E2C4A" w:rsidP="0013589A">
            <w:pPr>
              <w:spacing w:before="60" w:after="60"/>
              <w:rPr>
                <w:rFonts w:ascii="FS Elliot" w:hAnsi="FS Elliot" w:cs="Arial"/>
                <w:b/>
                <w:color w:val="0D2835"/>
                <w:sz w:val="24"/>
                <w:szCs w:val="24"/>
              </w:rPr>
            </w:pPr>
            <w:r w:rsidRPr="001E2C4A">
              <w:rPr>
                <w:rFonts w:ascii="FS Elliot" w:hAnsi="FS Elliot" w:cs="Arial"/>
                <w:b/>
                <w:color w:val="0D2835"/>
                <w:sz w:val="24"/>
                <w:szCs w:val="24"/>
              </w:rPr>
              <w:t xml:space="preserve">Our </w:t>
            </w:r>
            <w:r>
              <w:rPr>
                <w:rFonts w:ascii="FS Elliot" w:hAnsi="FS Elliot" w:cs="Arial"/>
                <w:b/>
                <w:color w:val="0D2835"/>
                <w:sz w:val="24"/>
                <w:szCs w:val="24"/>
              </w:rPr>
              <w:t>Behaviours</w:t>
            </w:r>
          </w:p>
        </w:tc>
      </w:tr>
      <w:tr w:rsidR="00BF08FB" w:rsidRPr="002C6516" w14:paraId="37A3DB3E" w14:textId="77777777" w:rsidTr="003A0726">
        <w:tc>
          <w:tcPr>
            <w:tcW w:w="10348" w:type="dxa"/>
          </w:tcPr>
          <w:p w14:paraId="6B35DE92" w14:textId="07C0EEA4" w:rsidR="002C6516" w:rsidRPr="001E2C4A" w:rsidRDefault="002C6516" w:rsidP="002C6516">
            <w:pPr>
              <w:rPr>
                <w:rFonts w:ascii="FS Elliot" w:hAnsi="FS Elliot" w:cs="Arial"/>
                <w:color w:val="808080" w:themeColor="background1" w:themeShade="80"/>
                <w:sz w:val="18"/>
                <w:szCs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74"/>
              <w:gridCol w:w="3374"/>
              <w:gridCol w:w="3374"/>
            </w:tblGrid>
            <w:tr w:rsidR="00AB69DC" w14:paraId="5885CCA6" w14:textId="77777777" w:rsidTr="00AB69DC">
              <w:tc>
                <w:tcPr>
                  <w:tcW w:w="3374" w:type="dxa"/>
                </w:tcPr>
                <w:p w14:paraId="7DDE5639" w14:textId="4600480B" w:rsidR="00AB69DC" w:rsidRPr="00AB69DC" w:rsidRDefault="00AB69DC" w:rsidP="00AB69DC">
                  <w:pPr>
                    <w:jc w:val="center"/>
                    <w:rPr>
                      <w:rFonts w:ascii="FS Elliot Pro Heavy" w:hAnsi="FS Elliot Pro Heavy" w:cs="Arial"/>
                      <w:color w:val="00E6B8"/>
                      <w:sz w:val="28"/>
                      <w:szCs w:val="28"/>
                    </w:rPr>
                  </w:pPr>
                  <w:r w:rsidRPr="00AB69DC">
                    <w:rPr>
                      <w:rFonts w:ascii="FS Elliot Pro Heavy" w:hAnsi="FS Elliot Pro Heavy" w:cs="Arial"/>
                      <w:color w:val="00E6B8"/>
                      <w:sz w:val="28"/>
                      <w:szCs w:val="28"/>
                    </w:rPr>
                    <w:t>Courage and Curiosity</w:t>
                  </w:r>
                </w:p>
              </w:tc>
              <w:tc>
                <w:tcPr>
                  <w:tcW w:w="3374" w:type="dxa"/>
                </w:tcPr>
                <w:p w14:paraId="559EBDF8" w14:textId="0256B141" w:rsidR="00AB69DC" w:rsidRPr="00AB69DC" w:rsidRDefault="00AB69DC" w:rsidP="00AB69DC">
                  <w:pPr>
                    <w:jc w:val="center"/>
                    <w:rPr>
                      <w:rFonts w:ascii="FS Elliot Pro Heavy" w:hAnsi="FS Elliot Pro Heavy" w:cs="Arial"/>
                      <w:color w:val="00E6B8"/>
                      <w:sz w:val="28"/>
                      <w:szCs w:val="28"/>
                    </w:rPr>
                  </w:pPr>
                  <w:r w:rsidRPr="00AB69DC">
                    <w:rPr>
                      <w:rFonts w:ascii="FS Elliot Pro Heavy" w:hAnsi="FS Elliot Pro Heavy" w:cs="Arial"/>
                      <w:color w:val="00E6B8"/>
                      <w:sz w:val="28"/>
                      <w:szCs w:val="28"/>
                    </w:rPr>
                    <w:t>Trust and Kindness</w:t>
                  </w:r>
                </w:p>
              </w:tc>
              <w:tc>
                <w:tcPr>
                  <w:tcW w:w="3374" w:type="dxa"/>
                </w:tcPr>
                <w:p w14:paraId="45EAB746" w14:textId="36BD0C31" w:rsidR="00AB69DC" w:rsidRPr="00AB69DC" w:rsidRDefault="00AB69DC" w:rsidP="00AB69DC">
                  <w:pPr>
                    <w:jc w:val="center"/>
                    <w:rPr>
                      <w:rFonts w:ascii="FS Elliot Pro Heavy" w:hAnsi="FS Elliot Pro Heavy" w:cs="Arial"/>
                      <w:color w:val="00E6B8"/>
                      <w:sz w:val="28"/>
                      <w:szCs w:val="28"/>
                    </w:rPr>
                  </w:pPr>
                  <w:r w:rsidRPr="00AB69DC">
                    <w:rPr>
                      <w:rFonts w:ascii="FS Elliot Pro Heavy" w:hAnsi="FS Elliot Pro Heavy" w:cs="Arial"/>
                      <w:color w:val="00E6B8"/>
                      <w:sz w:val="28"/>
                      <w:szCs w:val="28"/>
                    </w:rPr>
                    <w:t>All Together Healthier</w:t>
                  </w:r>
                </w:p>
              </w:tc>
            </w:tr>
            <w:tr w:rsidR="00AB69DC" w14:paraId="2F2FA35B" w14:textId="77777777" w:rsidTr="00AB69DC">
              <w:tc>
                <w:tcPr>
                  <w:tcW w:w="3374" w:type="dxa"/>
                </w:tcPr>
                <w:p w14:paraId="2008DC71" w14:textId="1BED1250" w:rsidR="00AB69DC" w:rsidRPr="00AB69DC" w:rsidRDefault="00AB69DC" w:rsidP="00AB69DC">
                  <w:pPr>
                    <w:jc w:val="center"/>
                    <w:rPr>
                      <w:rFonts w:ascii="FS Elliot" w:hAnsi="FS Elliot" w:cs="Arial"/>
                      <w:b/>
                      <w:bCs/>
                      <w:i/>
                      <w:iCs/>
                      <w:color w:val="0D2835"/>
                      <w:sz w:val="18"/>
                      <w:szCs w:val="18"/>
                    </w:rPr>
                  </w:pPr>
                  <w:proofErr w:type="gramStart"/>
                  <w:r w:rsidRPr="00AB69DC">
                    <w:rPr>
                      <w:rFonts w:ascii="FS Elliot" w:hAnsi="FS Elliot" w:cs="Arial"/>
                      <w:b/>
                      <w:bCs/>
                      <w:i/>
                      <w:iCs/>
                      <w:color w:val="0D2835"/>
                      <w:sz w:val="18"/>
                      <w:szCs w:val="18"/>
                    </w:rPr>
                    <w:t>So</w:t>
                  </w:r>
                  <w:proofErr w:type="gramEnd"/>
                  <w:r w:rsidRPr="00AB69DC">
                    <w:rPr>
                      <w:rFonts w:ascii="FS Elliot" w:hAnsi="FS Elliot" w:cs="Arial"/>
                      <w:b/>
                      <w:bCs/>
                      <w:i/>
                      <w:iCs/>
                      <w:color w:val="0D2835"/>
                      <w:sz w:val="18"/>
                      <w:szCs w:val="18"/>
                    </w:rPr>
                    <w:t xml:space="preserve"> we deliver profits for a purpose</w:t>
                  </w:r>
                </w:p>
              </w:tc>
              <w:tc>
                <w:tcPr>
                  <w:tcW w:w="3374" w:type="dxa"/>
                </w:tcPr>
                <w:p w14:paraId="0EFD9041" w14:textId="3457D81E" w:rsidR="00AB69DC" w:rsidRPr="00AB69DC" w:rsidRDefault="00AB69DC" w:rsidP="00AB69DC">
                  <w:pPr>
                    <w:jc w:val="center"/>
                    <w:rPr>
                      <w:rFonts w:ascii="FS Elliot" w:hAnsi="FS Elliot" w:cs="Arial"/>
                      <w:b/>
                      <w:bCs/>
                      <w:i/>
                      <w:iCs/>
                      <w:color w:val="0D2835"/>
                      <w:sz w:val="18"/>
                      <w:szCs w:val="18"/>
                    </w:rPr>
                  </w:pPr>
                  <w:r w:rsidRPr="00AB69DC">
                    <w:rPr>
                      <w:rFonts w:ascii="FS Elliot" w:hAnsi="FS Elliot" w:cs="Arial"/>
                      <w:b/>
                      <w:bCs/>
                      <w:i/>
                      <w:iCs/>
                      <w:color w:val="0D2835"/>
                      <w:sz w:val="18"/>
                      <w:szCs w:val="18"/>
                    </w:rPr>
                    <w:t>Because our customers, colleagues and communities are at the heart of what we do</w:t>
                  </w:r>
                </w:p>
              </w:tc>
              <w:tc>
                <w:tcPr>
                  <w:tcW w:w="3374" w:type="dxa"/>
                </w:tcPr>
                <w:p w14:paraId="3093BFBE" w14:textId="07513C5D" w:rsidR="00AB69DC" w:rsidRPr="00AB69DC" w:rsidRDefault="00AB69DC" w:rsidP="00AB69DC">
                  <w:pPr>
                    <w:jc w:val="center"/>
                    <w:rPr>
                      <w:rFonts w:ascii="FS Elliot" w:hAnsi="FS Elliot" w:cs="Arial"/>
                      <w:b/>
                      <w:bCs/>
                      <w:i/>
                      <w:iCs/>
                      <w:color w:val="0D2835"/>
                      <w:sz w:val="18"/>
                      <w:szCs w:val="18"/>
                    </w:rPr>
                  </w:pPr>
                  <w:r w:rsidRPr="00AB69DC">
                    <w:rPr>
                      <w:rFonts w:ascii="FS Elliot" w:hAnsi="FS Elliot" w:cs="Arial"/>
                      <w:b/>
                      <w:bCs/>
                      <w:i/>
                      <w:iCs/>
                      <w:color w:val="0D2835"/>
                      <w:sz w:val="18"/>
                      <w:szCs w:val="18"/>
                    </w:rPr>
                    <w:t>Enabling better health outcomes together</w:t>
                  </w:r>
                </w:p>
              </w:tc>
            </w:tr>
            <w:tr w:rsidR="00AB69DC" w14:paraId="5563E6FB" w14:textId="77777777" w:rsidTr="00AB69DC">
              <w:tc>
                <w:tcPr>
                  <w:tcW w:w="3374" w:type="dxa"/>
                </w:tcPr>
                <w:p w14:paraId="676E5E82" w14:textId="77777777" w:rsidR="00AB69DC" w:rsidRPr="001F509B" w:rsidRDefault="00AB69DC" w:rsidP="00D00B44">
                  <w:pPr>
                    <w:numPr>
                      <w:ilvl w:val="0"/>
                      <w:numId w:val="4"/>
                    </w:numPr>
                    <w:tabs>
                      <w:tab w:val="clear" w:pos="720"/>
                    </w:tabs>
                    <w:ind w:left="340" w:hanging="238"/>
                    <w:rPr>
                      <w:rFonts w:ascii="FS Elliot" w:hAnsi="FS Elliot" w:cs="Arial"/>
                      <w:sz w:val="18"/>
                      <w:szCs w:val="18"/>
                    </w:rPr>
                  </w:pPr>
                  <w:r w:rsidRPr="001F509B">
                    <w:rPr>
                      <w:rFonts w:ascii="FS Elliot" w:hAnsi="FS Elliot" w:cs="Arial"/>
                      <w:sz w:val="18"/>
                      <w:szCs w:val="18"/>
                    </w:rPr>
                    <w:t xml:space="preserve">We make bold decisions and take considered risks, with customer and commerciality front of mind. </w:t>
                  </w:r>
                </w:p>
                <w:p w14:paraId="102CA1CF" w14:textId="77777777" w:rsidR="00AB69DC" w:rsidRPr="001F509B" w:rsidRDefault="00AB69DC" w:rsidP="00D00B44">
                  <w:pPr>
                    <w:numPr>
                      <w:ilvl w:val="0"/>
                      <w:numId w:val="4"/>
                    </w:numPr>
                    <w:tabs>
                      <w:tab w:val="clear" w:pos="720"/>
                    </w:tabs>
                    <w:ind w:left="340" w:hanging="238"/>
                    <w:rPr>
                      <w:rFonts w:ascii="FS Elliot" w:hAnsi="FS Elliot" w:cs="Arial"/>
                      <w:sz w:val="18"/>
                      <w:szCs w:val="18"/>
                    </w:rPr>
                  </w:pPr>
                  <w:r w:rsidRPr="001F509B">
                    <w:rPr>
                      <w:rFonts w:ascii="FS Elliot" w:hAnsi="FS Elliot" w:cs="Arial"/>
                      <w:sz w:val="18"/>
                      <w:szCs w:val="18"/>
                    </w:rPr>
                    <w:t>We make things happen and keep things simple.</w:t>
                  </w:r>
                </w:p>
                <w:p w14:paraId="1B4829FD" w14:textId="77777777" w:rsidR="00AB69DC" w:rsidRPr="001F509B" w:rsidRDefault="00AB69DC" w:rsidP="00D00B44">
                  <w:pPr>
                    <w:numPr>
                      <w:ilvl w:val="0"/>
                      <w:numId w:val="4"/>
                    </w:numPr>
                    <w:tabs>
                      <w:tab w:val="clear" w:pos="720"/>
                    </w:tabs>
                    <w:ind w:left="340" w:hanging="238"/>
                    <w:rPr>
                      <w:rFonts w:ascii="FS Elliot" w:hAnsi="FS Elliot" w:cs="Arial"/>
                      <w:sz w:val="18"/>
                      <w:szCs w:val="18"/>
                    </w:rPr>
                  </w:pPr>
                  <w:r w:rsidRPr="001F509B">
                    <w:rPr>
                      <w:rFonts w:ascii="FS Elliot" w:hAnsi="FS Elliot" w:cs="Arial"/>
                      <w:sz w:val="18"/>
                      <w:szCs w:val="18"/>
                    </w:rPr>
                    <w:t>We always take the initiative and hold ourselves accountable for the delivery of great results.</w:t>
                  </w:r>
                </w:p>
                <w:p w14:paraId="3A7F93B2" w14:textId="0F941BF2" w:rsidR="00AB69DC" w:rsidRPr="001F509B" w:rsidRDefault="00AB69DC" w:rsidP="00D00B44">
                  <w:pPr>
                    <w:numPr>
                      <w:ilvl w:val="0"/>
                      <w:numId w:val="4"/>
                    </w:numPr>
                    <w:tabs>
                      <w:tab w:val="clear" w:pos="720"/>
                    </w:tabs>
                    <w:ind w:left="340" w:hanging="238"/>
                    <w:rPr>
                      <w:rFonts w:ascii="FS Elliot" w:hAnsi="FS Elliot" w:cs="Arial"/>
                      <w:sz w:val="18"/>
                      <w:szCs w:val="18"/>
                    </w:rPr>
                  </w:pPr>
                  <w:r w:rsidRPr="001F509B">
                    <w:rPr>
                      <w:rFonts w:ascii="FS Elliot" w:hAnsi="FS Elliot" w:cs="Arial"/>
                      <w:sz w:val="18"/>
                      <w:szCs w:val="18"/>
                    </w:rPr>
                    <w:t xml:space="preserve">We ask questions and listen intently as every viewpoint and capability counts, and </w:t>
                  </w:r>
                  <w:r w:rsidR="0088664A" w:rsidRPr="001F509B">
                    <w:rPr>
                      <w:rFonts w:ascii="FS Elliot" w:hAnsi="FS Elliot" w:cs="Arial"/>
                      <w:sz w:val="18"/>
                      <w:szCs w:val="18"/>
                    </w:rPr>
                    <w:t xml:space="preserve">we </w:t>
                  </w:r>
                  <w:r w:rsidRPr="001F509B">
                    <w:rPr>
                      <w:rFonts w:ascii="FS Elliot" w:hAnsi="FS Elliot" w:cs="Arial"/>
                      <w:sz w:val="18"/>
                      <w:szCs w:val="18"/>
                    </w:rPr>
                    <w:t>have the courage to be honest and say what we think.</w:t>
                  </w:r>
                </w:p>
                <w:p w14:paraId="16EDF45B" w14:textId="77777777" w:rsidR="00AB69DC" w:rsidRDefault="00AB69DC" w:rsidP="002C6516">
                  <w:pPr>
                    <w:rPr>
                      <w:rFonts w:ascii="FS Elliot" w:hAnsi="FS Elliot" w:cs="Arial"/>
                      <w:color w:val="0D2835"/>
                      <w:sz w:val="18"/>
                      <w:szCs w:val="18"/>
                    </w:rPr>
                  </w:pPr>
                </w:p>
                <w:p w14:paraId="156C7715" w14:textId="77777777" w:rsidR="00726DEE" w:rsidRDefault="00726DEE" w:rsidP="00726DEE">
                  <w:pPr>
                    <w:rPr>
                      <w:rFonts w:ascii="FS Elliot" w:hAnsi="FS Elliot" w:cs="Arial"/>
                      <w:color w:val="0D2835"/>
                      <w:sz w:val="18"/>
                      <w:szCs w:val="18"/>
                    </w:rPr>
                  </w:pPr>
                </w:p>
                <w:p w14:paraId="519AB0E6" w14:textId="77777777" w:rsidR="00726DEE" w:rsidRPr="00726DEE" w:rsidRDefault="00726DEE" w:rsidP="00726DEE">
                  <w:pPr>
                    <w:rPr>
                      <w:rFonts w:ascii="FS Elliot" w:hAnsi="FS Elliot" w:cs="Arial"/>
                      <w:sz w:val="18"/>
                      <w:szCs w:val="18"/>
                    </w:rPr>
                  </w:pPr>
                </w:p>
              </w:tc>
              <w:tc>
                <w:tcPr>
                  <w:tcW w:w="3374" w:type="dxa"/>
                </w:tcPr>
                <w:p w14:paraId="035D4162" w14:textId="77777777" w:rsidR="00AB69DC" w:rsidRPr="001F509B" w:rsidRDefault="00AB69DC" w:rsidP="00D00B44">
                  <w:pPr>
                    <w:numPr>
                      <w:ilvl w:val="0"/>
                      <w:numId w:val="5"/>
                    </w:numPr>
                    <w:tabs>
                      <w:tab w:val="clear" w:pos="720"/>
                    </w:tabs>
                    <w:ind w:left="229" w:hanging="208"/>
                    <w:rPr>
                      <w:rFonts w:ascii="FS Elliot" w:hAnsi="FS Elliot" w:cs="Arial"/>
                      <w:sz w:val="18"/>
                      <w:szCs w:val="18"/>
                    </w:rPr>
                  </w:pPr>
                  <w:r w:rsidRPr="001F509B">
                    <w:rPr>
                      <w:rFonts w:ascii="FS Elliot" w:hAnsi="FS Elliot" w:cs="Arial"/>
                      <w:sz w:val="18"/>
                      <w:szCs w:val="18"/>
                    </w:rPr>
                    <w:t>We invest in relationships to build trust and rapport.</w:t>
                  </w:r>
                </w:p>
                <w:p w14:paraId="2BA204F3" w14:textId="77777777" w:rsidR="00AB69DC" w:rsidRPr="001F509B" w:rsidRDefault="00AB69DC" w:rsidP="00D00B44">
                  <w:pPr>
                    <w:numPr>
                      <w:ilvl w:val="0"/>
                      <w:numId w:val="5"/>
                    </w:numPr>
                    <w:tabs>
                      <w:tab w:val="clear" w:pos="720"/>
                    </w:tabs>
                    <w:ind w:left="229" w:hanging="208"/>
                    <w:rPr>
                      <w:rFonts w:ascii="FS Elliot" w:hAnsi="FS Elliot" w:cs="Arial"/>
                      <w:sz w:val="18"/>
                      <w:szCs w:val="18"/>
                    </w:rPr>
                  </w:pPr>
                  <w:r w:rsidRPr="001F509B">
                    <w:rPr>
                      <w:rFonts w:ascii="FS Elliot" w:hAnsi="FS Elliot" w:cs="Arial"/>
                      <w:sz w:val="18"/>
                      <w:szCs w:val="18"/>
                    </w:rPr>
                    <w:t>We listen carefully always trying to find ways to add value.</w:t>
                  </w:r>
                </w:p>
                <w:p w14:paraId="01A4A889" w14:textId="77777777" w:rsidR="00AB69DC" w:rsidRPr="001F509B" w:rsidRDefault="00AB69DC" w:rsidP="00D00B44">
                  <w:pPr>
                    <w:numPr>
                      <w:ilvl w:val="0"/>
                      <w:numId w:val="5"/>
                    </w:numPr>
                    <w:tabs>
                      <w:tab w:val="clear" w:pos="720"/>
                    </w:tabs>
                    <w:ind w:left="229" w:hanging="208"/>
                    <w:rPr>
                      <w:rFonts w:ascii="FS Elliot" w:hAnsi="FS Elliot" w:cs="Arial"/>
                      <w:sz w:val="18"/>
                      <w:szCs w:val="18"/>
                    </w:rPr>
                  </w:pPr>
                  <w:r w:rsidRPr="001F509B">
                    <w:rPr>
                      <w:rFonts w:ascii="FS Elliot" w:hAnsi="FS Elliot" w:cs="Arial"/>
                      <w:sz w:val="18"/>
                      <w:szCs w:val="18"/>
                    </w:rPr>
                    <w:t>We treat each other with care, compassion and kindness, celebrating and embracing differences.</w:t>
                  </w:r>
                </w:p>
                <w:p w14:paraId="24E24379" w14:textId="77777777" w:rsidR="00AB69DC" w:rsidRPr="001F509B" w:rsidRDefault="00AB69DC" w:rsidP="00D00B44">
                  <w:pPr>
                    <w:numPr>
                      <w:ilvl w:val="0"/>
                      <w:numId w:val="5"/>
                    </w:numPr>
                    <w:tabs>
                      <w:tab w:val="clear" w:pos="720"/>
                    </w:tabs>
                    <w:ind w:left="229" w:hanging="208"/>
                    <w:rPr>
                      <w:rFonts w:ascii="FS Elliot" w:hAnsi="FS Elliot" w:cs="Arial"/>
                      <w:sz w:val="18"/>
                      <w:szCs w:val="18"/>
                    </w:rPr>
                  </w:pPr>
                  <w:r w:rsidRPr="001F509B">
                    <w:rPr>
                      <w:rFonts w:ascii="FS Elliot" w:hAnsi="FS Elliot" w:cs="Arial"/>
                      <w:sz w:val="18"/>
                      <w:szCs w:val="18"/>
                    </w:rPr>
                    <w:t>We strive to make a difference in society, unlocking opportunities for those in need.</w:t>
                  </w:r>
                </w:p>
                <w:p w14:paraId="7DA75294" w14:textId="77777777" w:rsidR="00AB69DC" w:rsidRDefault="00AB69DC" w:rsidP="002C6516">
                  <w:pPr>
                    <w:rPr>
                      <w:rFonts w:ascii="FS Elliot" w:hAnsi="FS Elliot" w:cs="Arial"/>
                      <w:color w:val="0D2835"/>
                      <w:sz w:val="18"/>
                      <w:szCs w:val="18"/>
                    </w:rPr>
                  </w:pPr>
                </w:p>
                <w:p w14:paraId="0F6B016E" w14:textId="77777777" w:rsidR="005263F5" w:rsidRDefault="005263F5" w:rsidP="002C6516">
                  <w:pPr>
                    <w:rPr>
                      <w:rFonts w:ascii="FS Elliot" w:hAnsi="FS Elliot" w:cs="Arial"/>
                      <w:color w:val="0D2835"/>
                      <w:sz w:val="18"/>
                      <w:szCs w:val="18"/>
                    </w:rPr>
                  </w:pPr>
                </w:p>
                <w:p w14:paraId="24F684E7" w14:textId="77777777" w:rsidR="005263F5" w:rsidRDefault="005263F5" w:rsidP="002C6516">
                  <w:pPr>
                    <w:rPr>
                      <w:rFonts w:ascii="FS Elliot" w:hAnsi="FS Elliot" w:cs="Arial"/>
                      <w:color w:val="0D2835"/>
                      <w:sz w:val="18"/>
                      <w:szCs w:val="18"/>
                    </w:rPr>
                  </w:pPr>
                </w:p>
                <w:p w14:paraId="051FC52A" w14:textId="77777777" w:rsidR="005263F5" w:rsidRDefault="005263F5" w:rsidP="002C6516">
                  <w:pPr>
                    <w:rPr>
                      <w:rFonts w:ascii="FS Elliot" w:hAnsi="FS Elliot" w:cs="Arial"/>
                      <w:color w:val="0D2835"/>
                      <w:sz w:val="18"/>
                      <w:szCs w:val="18"/>
                    </w:rPr>
                  </w:pPr>
                </w:p>
                <w:p w14:paraId="39878110" w14:textId="77777777" w:rsidR="005263F5" w:rsidRDefault="005263F5" w:rsidP="002C6516">
                  <w:pPr>
                    <w:rPr>
                      <w:rFonts w:ascii="FS Elliot" w:hAnsi="FS Elliot" w:cs="Arial"/>
                      <w:color w:val="0D2835"/>
                      <w:sz w:val="18"/>
                      <w:szCs w:val="18"/>
                    </w:rPr>
                  </w:pPr>
                </w:p>
                <w:p w14:paraId="26607337" w14:textId="77777777" w:rsidR="005263F5" w:rsidRDefault="005263F5" w:rsidP="002C6516">
                  <w:pPr>
                    <w:rPr>
                      <w:rFonts w:ascii="FS Elliot" w:hAnsi="FS Elliot" w:cs="Arial"/>
                      <w:color w:val="0D2835"/>
                      <w:sz w:val="18"/>
                      <w:szCs w:val="18"/>
                    </w:rPr>
                  </w:pPr>
                </w:p>
                <w:p w14:paraId="36815567" w14:textId="1E6F140A" w:rsidR="005263F5" w:rsidRPr="00AB69DC" w:rsidRDefault="005263F5" w:rsidP="002C6516">
                  <w:pPr>
                    <w:rPr>
                      <w:rFonts w:ascii="FS Elliot" w:hAnsi="FS Elliot" w:cs="Arial"/>
                      <w:color w:val="0D2835"/>
                      <w:sz w:val="18"/>
                      <w:szCs w:val="18"/>
                    </w:rPr>
                  </w:pPr>
                </w:p>
              </w:tc>
              <w:tc>
                <w:tcPr>
                  <w:tcW w:w="3374" w:type="dxa"/>
                </w:tcPr>
                <w:p w14:paraId="3A001C5B" w14:textId="77777777" w:rsidR="00AB69DC" w:rsidRPr="001F509B" w:rsidRDefault="00AB69DC" w:rsidP="00D00B44">
                  <w:pPr>
                    <w:numPr>
                      <w:ilvl w:val="0"/>
                      <w:numId w:val="6"/>
                    </w:numPr>
                    <w:tabs>
                      <w:tab w:val="clear" w:pos="720"/>
                    </w:tabs>
                    <w:ind w:left="401" w:hanging="319"/>
                    <w:rPr>
                      <w:rFonts w:ascii="FS Elliot" w:hAnsi="FS Elliot" w:cs="Arial"/>
                      <w:sz w:val="18"/>
                      <w:szCs w:val="18"/>
                    </w:rPr>
                  </w:pPr>
                  <w:r w:rsidRPr="001F509B">
                    <w:rPr>
                      <w:rFonts w:ascii="FS Elliot" w:hAnsi="FS Elliot" w:cs="Arial"/>
                      <w:sz w:val="18"/>
                      <w:szCs w:val="18"/>
                    </w:rPr>
                    <w:t>We help every generation take control of their health.</w:t>
                  </w:r>
                </w:p>
                <w:p w14:paraId="314CACF2" w14:textId="77777777" w:rsidR="00AB69DC" w:rsidRPr="001F509B" w:rsidRDefault="00AB69DC" w:rsidP="00D00B44">
                  <w:pPr>
                    <w:numPr>
                      <w:ilvl w:val="0"/>
                      <w:numId w:val="6"/>
                    </w:numPr>
                    <w:tabs>
                      <w:tab w:val="clear" w:pos="720"/>
                    </w:tabs>
                    <w:ind w:left="401" w:hanging="319"/>
                    <w:rPr>
                      <w:rFonts w:ascii="FS Elliot" w:hAnsi="FS Elliot" w:cs="Arial"/>
                      <w:sz w:val="18"/>
                      <w:szCs w:val="18"/>
                    </w:rPr>
                  </w:pPr>
                  <w:r w:rsidRPr="001F509B">
                    <w:rPr>
                      <w:rFonts w:ascii="FS Elliot" w:hAnsi="FS Elliot" w:cs="Arial"/>
                      <w:sz w:val="18"/>
                      <w:szCs w:val="18"/>
                    </w:rPr>
                    <w:t>We start with self-care so we can show up at our best, every day.</w:t>
                  </w:r>
                </w:p>
                <w:p w14:paraId="65938A3E" w14:textId="77777777" w:rsidR="00AB69DC" w:rsidRPr="001F509B" w:rsidRDefault="00AB69DC" w:rsidP="00D00B44">
                  <w:pPr>
                    <w:numPr>
                      <w:ilvl w:val="0"/>
                      <w:numId w:val="6"/>
                    </w:numPr>
                    <w:tabs>
                      <w:tab w:val="clear" w:pos="720"/>
                    </w:tabs>
                    <w:ind w:left="401" w:hanging="319"/>
                    <w:rPr>
                      <w:rFonts w:ascii="FS Elliot" w:hAnsi="FS Elliot" w:cs="Arial"/>
                      <w:sz w:val="18"/>
                      <w:szCs w:val="18"/>
                    </w:rPr>
                  </w:pPr>
                  <w:r w:rsidRPr="001F509B">
                    <w:rPr>
                      <w:rFonts w:ascii="FS Elliot" w:hAnsi="FS Elliot" w:cs="Arial"/>
                      <w:sz w:val="18"/>
                      <w:szCs w:val="18"/>
                    </w:rPr>
                    <w:t>We are full of energy and pride in what we do. We focus on self-development to learn and grow, so we can stay up to date and add value.</w:t>
                  </w:r>
                </w:p>
                <w:p w14:paraId="682B4D8E" w14:textId="77777777" w:rsidR="00AB69DC" w:rsidRPr="001F509B" w:rsidRDefault="00AB69DC" w:rsidP="00D00B44">
                  <w:pPr>
                    <w:numPr>
                      <w:ilvl w:val="0"/>
                      <w:numId w:val="6"/>
                    </w:numPr>
                    <w:tabs>
                      <w:tab w:val="clear" w:pos="720"/>
                    </w:tabs>
                    <w:ind w:left="401" w:hanging="319"/>
                    <w:rPr>
                      <w:rFonts w:ascii="FS Elliot" w:hAnsi="FS Elliot" w:cs="Arial"/>
                      <w:sz w:val="18"/>
                      <w:szCs w:val="18"/>
                    </w:rPr>
                  </w:pPr>
                  <w:r w:rsidRPr="001F509B">
                    <w:rPr>
                      <w:rFonts w:ascii="FS Elliot" w:hAnsi="FS Elliot" w:cs="Arial"/>
                      <w:sz w:val="18"/>
                      <w:szCs w:val="18"/>
                    </w:rPr>
                    <w:t>We innovate and collaborate on our best ideas. Together, we can drive the changes that are needed to help our business grow, and help our customers live their best lives.</w:t>
                  </w:r>
                </w:p>
                <w:p w14:paraId="1AB60ED6" w14:textId="77777777" w:rsidR="00AB69DC" w:rsidRPr="00AB69DC" w:rsidRDefault="00AB69DC" w:rsidP="002C6516">
                  <w:pPr>
                    <w:rPr>
                      <w:rFonts w:ascii="FS Elliot" w:hAnsi="FS Elliot" w:cs="Arial"/>
                      <w:color w:val="0D2835"/>
                      <w:sz w:val="18"/>
                      <w:szCs w:val="18"/>
                    </w:rPr>
                  </w:pPr>
                </w:p>
              </w:tc>
            </w:tr>
          </w:tbl>
          <w:p w14:paraId="55479ECC" w14:textId="77777777" w:rsidR="00F1350D" w:rsidRPr="001E2C4A" w:rsidRDefault="00F1350D" w:rsidP="00F1350D">
            <w:pPr>
              <w:pStyle w:val="ListParagraph"/>
              <w:ind w:left="1037"/>
              <w:rPr>
                <w:rFonts w:ascii="FS Elliot" w:hAnsi="FS Elliot" w:cs="Arial"/>
                <w:color w:val="000000" w:themeColor="text1"/>
                <w:sz w:val="18"/>
                <w:szCs w:val="18"/>
              </w:rPr>
            </w:pPr>
          </w:p>
        </w:tc>
      </w:tr>
      <w:tr w:rsidR="0013589A" w:rsidRPr="002C6516" w14:paraId="484F8E68" w14:textId="77777777" w:rsidTr="001E2C4A">
        <w:tc>
          <w:tcPr>
            <w:tcW w:w="10348" w:type="dxa"/>
            <w:shd w:val="clear" w:color="auto" w:fill="00E6B8"/>
          </w:tcPr>
          <w:p w14:paraId="241EAFEB" w14:textId="17FCFFE2" w:rsidR="0013589A" w:rsidRPr="001E2C4A" w:rsidRDefault="0013589A" w:rsidP="001E2C4A">
            <w:pPr>
              <w:spacing w:before="60" w:after="60"/>
              <w:rPr>
                <w:rFonts w:ascii="FS Elliot" w:hAnsi="FS Elliot" w:cs="Arial"/>
                <w:b/>
                <w:color w:val="0D2835"/>
                <w:sz w:val="24"/>
                <w:szCs w:val="24"/>
              </w:rPr>
            </w:pPr>
          </w:p>
        </w:tc>
      </w:tr>
      <w:tr w:rsidR="00203113" w:rsidRPr="002C6516" w14:paraId="52249539" w14:textId="77777777" w:rsidTr="003A0726">
        <w:tc>
          <w:tcPr>
            <w:tcW w:w="10348" w:type="dxa"/>
          </w:tcPr>
          <w:p w14:paraId="66B28695" w14:textId="77777777" w:rsidR="009D0E39" w:rsidRPr="009D0E39" w:rsidRDefault="009D0E39" w:rsidP="009D0E39">
            <w:pPr>
              <w:pStyle w:val="ListParagraph"/>
              <w:rPr>
                <w:rStyle w:val="Strong"/>
                <w:rFonts w:ascii="FS Elliot" w:hAnsi="FS Elliot" w:cs="Arial"/>
                <w:b w:val="0"/>
                <w:bCs w:val="0"/>
                <w:color w:val="000000" w:themeColor="text1"/>
                <w:sz w:val="18"/>
                <w:szCs w:val="18"/>
              </w:rPr>
            </w:pPr>
          </w:p>
          <w:p w14:paraId="7A57FB64" w14:textId="77777777" w:rsidR="0076353A" w:rsidRPr="001F509B" w:rsidRDefault="0076353A" w:rsidP="00D00B44">
            <w:pPr>
              <w:pStyle w:val="ListParagraph"/>
              <w:numPr>
                <w:ilvl w:val="0"/>
                <w:numId w:val="3"/>
              </w:numPr>
              <w:rPr>
                <w:rFonts w:ascii="FS Elliot" w:hAnsi="FS Elliot" w:cs="Arial"/>
                <w:bCs/>
                <w:sz w:val="18"/>
                <w:szCs w:val="18"/>
              </w:rPr>
            </w:pPr>
            <w:r w:rsidRPr="001F509B">
              <w:rPr>
                <w:rFonts w:ascii="FS Elliot" w:hAnsi="FS Elliot" w:cs="Arial"/>
                <w:bCs/>
                <w:sz w:val="18"/>
                <w:szCs w:val="18"/>
              </w:rPr>
              <w:t>Simplyhealth’s head office is in Andover, Hampshire</w:t>
            </w:r>
          </w:p>
          <w:p w14:paraId="1C54302E" w14:textId="77777777" w:rsidR="0076353A" w:rsidRPr="001F509B" w:rsidRDefault="0076353A" w:rsidP="00D00B44">
            <w:pPr>
              <w:pStyle w:val="ListParagraph"/>
              <w:numPr>
                <w:ilvl w:val="0"/>
                <w:numId w:val="3"/>
              </w:numPr>
              <w:rPr>
                <w:rFonts w:ascii="FS Elliot" w:hAnsi="FS Elliot" w:cs="Arial"/>
                <w:bCs/>
                <w:sz w:val="18"/>
                <w:szCs w:val="18"/>
              </w:rPr>
            </w:pPr>
            <w:r w:rsidRPr="001F509B">
              <w:rPr>
                <w:rFonts w:ascii="FS Elliot" w:hAnsi="FS Elliot" w:cs="Arial"/>
                <w:bCs/>
                <w:sz w:val="18"/>
                <w:szCs w:val="18"/>
              </w:rPr>
              <w:t>We continue to operate SMART working practices</w:t>
            </w:r>
          </w:p>
          <w:p w14:paraId="64C90A22" w14:textId="77777777" w:rsidR="0076353A" w:rsidRPr="001F509B" w:rsidRDefault="0076353A" w:rsidP="00D00B44">
            <w:pPr>
              <w:pStyle w:val="ListParagraph"/>
              <w:numPr>
                <w:ilvl w:val="0"/>
                <w:numId w:val="3"/>
              </w:numPr>
              <w:rPr>
                <w:rFonts w:ascii="FS Elliot" w:hAnsi="FS Elliot" w:cs="Arial"/>
                <w:bCs/>
                <w:sz w:val="18"/>
                <w:szCs w:val="18"/>
              </w:rPr>
            </w:pPr>
            <w:r w:rsidRPr="001F509B">
              <w:rPr>
                <w:rFonts w:ascii="FS Elliot" w:hAnsi="FS Elliot" w:cs="Arial"/>
                <w:bCs/>
                <w:sz w:val="18"/>
                <w:szCs w:val="18"/>
              </w:rPr>
              <w:t>Some UK travel and overnight stays</w:t>
            </w:r>
          </w:p>
          <w:p w14:paraId="0F96A7C0" w14:textId="70B2A56C" w:rsidR="0076353A" w:rsidRPr="001F509B" w:rsidRDefault="0076353A" w:rsidP="00D00B44">
            <w:pPr>
              <w:pStyle w:val="ListParagraph"/>
              <w:numPr>
                <w:ilvl w:val="0"/>
                <w:numId w:val="3"/>
              </w:numPr>
              <w:rPr>
                <w:rFonts w:ascii="FS Elliot" w:hAnsi="FS Elliot" w:cs="Arial"/>
                <w:bCs/>
                <w:sz w:val="18"/>
                <w:szCs w:val="18"/>
              </w:rPr>
            </w:pPr>
            <w:r w:rsidRPr="001F509B">
              <w:rPr>
                <w:rFonts w:ascii="FS Elliot" w:hAnsi="FS Elliot" w:cs="Arial"/>
                <w:bCs/>
                <w:sz w:val="18"/>
                <w:szCs w:val="18"/>
              </w:rPr>
              <w:t xml:space="preserve">Reasonable role and task flexibility expected </w:t>
            </w:r>
          </w:p>
          <w:p w14:paraId="21AE2BB9" w14:textId="77777777" w:rsidR="0076353A" w:rsidRPr="001F509B" w:rsidRDefault="0076353A" w:rsidP="00D00B44">
            <w:pPr>
              <w:pStyle w:val="ListParagraph"/>
              <w:numPr>
                <w:ilvl w:val="0"/>
                <w:numId w:val="3"/>
              </w:numPr>
              <w:rPr>
                <w:rFonts w:ascii="FS Elliot" w:hAnsi="FS Elliot" w:cs="Arial"/>
                <w:bCs/>
                <w:sz w:val="18"/>
                <w:szCs w:val="18"/>
              </w:rPr>
            </w:pPr>
            <w:r w:rsidRPr="001F509B">
              <w:rPr>
                <w:rFonts w:ascii="FS Elliot" w:hAnsi="FS Elliot" w:cs="Arial"/>
                <w:bCs/>
                <w:sz w:val="18"/>
                <w:szCs w:val="18"/>
              </w:rPr>
              <w:lastRenderedPageBreak/>
              <w:t>May be required to lead other business activities or projects in other parts of the Group</w:t>
            </w:r>
          </w:p>
          <w:p w14:paraId="5D564868" w14:textId="77777777" w:rsidR="008633FC" w:rsidRPr="001E2C4A" w:rsidRDefault="008633FC" w:rsidP="0076353A">
            <w:pPr>
              <w:pStyle w:val="ListParagraph"/>
              <w:rPr>
                <w:rFonts w:ascii="FS Elliot" w:hAnsi="FS Elliot" w:cs="Arial"/>
                <w:color w:val="000000" w:themeColor="text1"/>
                <w:sz w:val="18"/>
                <w:szCs w:val="18"/>
              </w:rPr>
            </w:pPr>
          </w:p>
        </w:tc>
      </w:tr>
    </w:tbl>
    <w:p w14:paraId="607D8492" w14:textId="43E53D9F" w:rsidR="00BF08FB" w:rsidRPr="002C6516" w:rsidRDefault="00BF08FB" w:rsidP="00DC260E">
      <w:pPr>
        <w:ind w:left="-567" w:right="-755"/>
        <w:rPr>
          <w:rFonts w:ascii="Arial" w:hAnsi="Arial" w:cs="Arial"/>
          <w:sz w:val="20"/>
          <w:szCs w:val="20"/>
        </w:rPr>
      </w:pPr>
    </w:p>
    <w:sectPr w:rsidR="00BF08FB" w:rsidRPr="002C6516" w:rsidSect="006D0665">
      <w:headerReference w:type="default" r:id="rId7"/>
      <w:pgSz w:w="11906" w:h="16838"/>
      <w:pgMar w:top="1440" w:right="1440" w:bottom="567"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BA87D4" w14:textId="77777777" w:rsidR="006F5843" w:rsidRDefault="006F5843" w:rsidP="008D5894">
      <w:pPr>
        <w:spacing w:after="0" w:line="240" w:lineRule="auto"/>
      </w:pPr>
      <w:r>
        <w:separator/>
      </w:r>
    </w:p>
  </w:endnote>
  <w:endnote w:type="continuationSeparator" w:id="0">
    <w:p w14:paraId="4BF07400" w14:textId="77777777" w:rsidR="006F5843" w:rsidRDefault="006F5843" w:rsidP="008D5894">
      <w:pPr>
        <w:spacing w:after="0" w:line="240" w:lineRule="auto"/>
      </w:pPr>
      <w:r>
        <w:continuationSeparator/>
      </w:r>
    </w:p>
  </w:endnote>
  <w:endnote w:type="continuationNotice" w:id="1">
    <w:p w14:paraId="62335909" w14:textId="77777777" w:rsidR="0013111E" w:rsidRDefault="0013111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S Elliot">
    <w:altName w:val="Calibri"/>
    <w:panose1 w:val="02000503040000020004"/>
    <w:charset w:val="00"/>
    <w:family w:val="auto"/>
    <w:pitch w:val="variable"/>
    <w:sig w:usb0="A000022F" w:usb1="5000206A" w:usb2="00000000" w:usb3="00000000" w:csb0="00000097"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egoe UI Light">
    <w:panose1 w:val="020B0502040204020203"/>
    <w:charset w:val="00"/>
    <w:family w:val="swiss"/>
    <w:pitch w:val="variable"/>
    <w:sig w:usb0="E4002EFF" w:usb1="C000E47F" w:usb2="00000009" w:usb3="00000000" w:csb0="000001FF" w:csb1="00000000"/>
  </w:font>
  <w:font w:name="FS Elliot Light">
    <w:panose1 w:val="02000503000000020004"/>
    <w:charset w:val="00"/>
    <w:family w:val="auto"/>
    <w:pitch w:val="variable"/>
    <w:sig w:usb0="A000022F" w:usb1="5000206A" w:usb2="00000000" w:usb3="00000000" w:csb0="00000097" w:csb1="00000000"/>
  </w:font>
  <w:font w:name="Segoe UI">
    <w:panose1 w:val="020B0502040204020203"/>
    <w:charset w:val="00"/>
    <w:family w:val="swiss"/>
    <w:pitch w:val="variable"/>
    <w:sig w:usb0="E4002EFF" w:usb1="C000E47F" w:usb2="00000009" w:usb3="00000000" w:csb0="000001FF" w:csb1="00000000"/>
  </w:font>
  <w:font w:name="FS Elliot Pro Heavy">
    <w:panose1 w:val="02000503050000020004"/>
    <w:charset w:val="00"/>
    <w:family w:val="auto"/>
    <w:pitch w:val="variable"/>
    <w:sig w:usb0="A00002AF" w:usb1="5000207B"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36FC38" w14:textId="77777777" w:rsidR="006F5843" w:rsidRDefault="006F5843" w:rsidP="008D5894">
      <w:pPr>
        <w:spacing w:after="0" w:line="240" w:lineRule="auto"/>
      </w:pPr>
      <w:r>
        <w:separator/>
      </w:r>
    </w:p>
  </w:footnote>
  <w:footnote w:type="continuationSeparator" w:id="0">
    <w:p w14:paraId="1DB7EAE4" w14:textId="77777777" w:rsidR="006F5843" w:rsidRDefault="006F5843" w:rsidP="008D5894">
      <w:pPr>
        <w:spacing w:after="0" w:line="240" w:lineRule="auto"/>
      </w:pPr>
      <w:r>
        <w:continuationSeparator/>
      </w:r>
    </w:p>
  </w:footnote>
  <w:footnote w:type="continuationNotice" w:id="1">
    <w:p w14:paraId="72114921" w14:textId="77777777" w:rsidR="0013111E" w:rsidRDefault="0013111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901867" w14:textId="77777777" w:rsidR="00F1350D" w:rsidRDefault="00F1350D">
    <w:pPr>
      <w:pStyle w:val="Header"/>
    </w:pPr>
    <w:r>
      <w:rPr>
        <w:noProof/>
        <w:lang w:eastAsia="en-GB"/>
      </w:rPr>
      <w:drawing>
        <wp:anchor distT="0" distB="0" distL="114300" distR="114300" simplePos="0" relativeHeight="251658240" behindDoc="0" locked="0" layoutInCell="1" allowOverlap="1" wp14:anchorId="6A6E8981" wp14:editId="2D9E15F2">
          <wp:simplePos x="0" y="0"/>
          <wp:positionH relativeFrom="column">
            <wp:posOffset>5756275</wp:posOffset>
          </wp:positionH>
          <wp:positionV relativeFrom="paragraph">
            <wp:posOffset>-174625</wp:posOffset>
          </wp:positionV>
          <wp:extent cx="410210" cy="392430"/>
          <wp:effectExtent l="0" t="0" r="8890" b="7620"/>
          <wp:wrapNone/>
          <wp:docPr id="12" name="Picture 12" descr="cid:image003.jpg@01D4191D.07C565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3.jpg@01D4191D.07C5653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410210" cy="392430"/>
                  </a:xfrm>
                  <a:prstGeom prst="rect">
                    <a:avLst/>
                  </a:prstGeom>
                  <a:noFill/>
                  <a:ln>
                    <a:noFill/>
                  </a:ln>
                </pic:spPr>
              </pic:pic>
            </a:graphicData>
          </a:graphic>
          <wp14:sizeRelH relativeFrom="margin">
            <wp14:pctWidth>0</wp14:pctWidth>
          </wp14:sizeRelH>
          <wp14:sizeRelV relativeFrom="margin">
            <wp14:pctHeight>0</wp14:pctHeight>
          </wp14:sizeRelV>
        </wp:anchor>
      </w:drawing>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660C7"/>
    <w:multiLevelType w:val="hybridMultilevel"/>
    <w:tmpl w:val="DE2E22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EA87946"/>
    <w:multiLevelType w:val="hybridMultilevel"/>
    <w:tmpl w:val="9D16BD82"/>
    <w:lvl w:ilvl="0" w:tplc="08090001">
      <w:start w:val="1"/>
      <w:numFmt w:val="bullet"/>
      <w:lvlText w:val=""/>
      <w:lvlJc w:val="left"/>
      <w:pPr>
        <w:tabs>
          <w:tab w:val="num" w:pos="720"/>
        </w:tabs>
        <w:ind w:left="720" w:hanging="360"/>
      </w:pPr>
      <w:rPr>
        <w:rFonts w:ascii="Symbol" w:hAnsi="Symbol" w:hint="default"/>
      </w:rPr>
    </w:lvl>
    <w:lvl w:ilvl="1" w:tplc="F0D00C9A" w:tentative="1">
      <w:start w:val="1"/>
      <w:numFmt w:val="bullet"/>
      <w:lvlText w:val=""/>
      <w:lvlJc w:val="left"/>
      <w:pPr>
        <w:tabs>
          <w:tab w:val="num" w:pos="1440"/>
        </w:tabs>
        <w:ind w:left="1440" w:hanging="360"/>
      </w:pPr>
      <w:rPr>
        <w:rFonts w:ascii="Wingdings" w:hAnsi="Wingdings" w:hint="default"/>
      </w:rPr>
    </w:lvl>
    <w:lvl w:ilvl="2" w:tplc="AA4CA8D2" w:tentative="1">
      <w:start w:val="1"/>
      <w:numFmt w:val="bullet"/>
      <w:lvlText w:val=""/>
      <w:lvlJc w:val="left"/>
      <w:pPr>
        <w:tabs>
          <w:tab w:val="num" w:pos="2160"/>
        </w:tabs>
        <w:ind w:left="2160" w:hanging="360"/>
      </w:pPr>
      <w:rPr>
        <w:rFonts w:ascii="Wingdings" w:hAnsi="Wingdings" w:hint="default"/>
      </w:rPr>
    </w:lvl>
    <w:lvl w:ilvl="3" w:tplc="116E2180" w:tentative="1">
      <w:start w:val="1"/>
      <w:numFmt w:val="bullet"/>
      <w:lvlText w:val=""/>
      <w:lvlJc w:val="left"/>
      <w:pPr>
        <w:tabs>
          <w:tab w:val="num" w:pos="2880"/>
        </w:tabs>
        <w:ind w:left="2880" w:hanging="360"/>
      </w:pPr>
      <w:rPr>
        <w:rFonts w:ascii="Wingdings" w:hAnsi="Wingdings" w:hint="default"/>
      </w:rPr>
    </w:lvl>
    <w:lvl w:ilvl="4" w:tplc="B596E376" w:tentative="1">
      <w:start w:val="1"/>
      <w:numFmt w:val="bullet"/>
      <w:lvlText w:val=""/>
      <w:lvlJc w:val="left"/>
      <w:pPr>
        <w:tabs>
          <w:tab w:val="num" w:pos="3600"/>
        </w:tabs>
        <w:ind w:left="3600" w:hanging="360"/>
      </w:pPr>
      <w:rPr>
        <w:rFonts w:ascii="Wingdings" w:hAnsi="Wingdings" w:hint="default"/>
      </w:rPr>
    </w:lvl>
    <w:lvl w:ilvl="5" w:tplc="C3A89BD4" w:tentative="1">
      <w:start w:val="1"/>
      <w:numFmt w:val="bullet"/>
      <w:lvlText w:val=""/>
      <w:lvlJc w:val="left"/>
      <w:pPr>
        <w:tabs>
          <w:tab w:val="num" w:pos="4320"/>
        </w:tabs>
        <w:ind w:left="4320" w:hanging="360"/>
      </w:pPr>
      <w:rPr>
        <w:rFonts w:ascii="Wingdings" w:hAnsi="Wingdings" w:hint="default"/>
      </w:rPr>
    </w:lvl>
    <w:lvl w:ilvl="6" w:tplc="BD9CAE7E" w:tentative="1">
      <w:start w:val="1"/>
      <w:numFmt w:val="bullet"/>
      <w:lvlText w:val=""/>
      <w:lvlJc w:val="left"/>
      <w:pPr>
        <w:tabs>
          <w:tab w:val="num" w:pos="5040"/>
        </w:tabs>
        <w:ind w:left="5040" w:hanging="360"/>
      </w:pPr>
      <w:rPr>
        <w:rFonts w:ascii="Wingdings" w:hAnsi="Wingdings" w:hint="default"/>
      </w:rPr>
    </w:lvl>
    <w:lvl w:ilvl="7" w:tplc="B614B06C" w:tentative="1">
      <w:start w:val="1"/>
      <w:numFmt w:val="bullet"/>
      <w:lvlText w:val=""/>
      <w:lvlJc w:val="left"/>
      <w:pPr>
        <w:tabs>
          <w:tab w:val="num" w:pos="5760"/>
        </w:tabs>
        <w:ind w:left="5760" w:hanging="360"/>
      </w:pPr>
      <w:rPr>
        <w:rFonts w:ascii="Wingdings" w:hAnsi="Wingdings" w:hint="default"/>
      </w:rPr>
    </w:lvl>
    <w:lvl w:ilvl="8" w:tplc="CDB2AE3C"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0042BA9"/>
    <w:multiLevelType w:val="multilevel"/>
    <w:tmpl w:val="60A86312"/>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15:restartNumberingAfterBreak="0">
    <w:nsid w:val="1F036D01"/>
    <w:multiLevelType w:val="hybridMultilevel"/>
    <w:tmpl w:val="2C9838A0"/>
    <w:lvl w:ilvl="0" w:tplc="08090001">
      <w:start w:val="1"/>
      <w:numFmt w:val="bullet"/>
      <w:lvlText w:val=""/>
      <w:lvlJc w:val="left"/>
      <w:pPr>
        <w:tabs>
          <w:tab w:val="num" w:pos="720"/>
        </w:tabs>
        <w:ind w:left="720" w:hanging="360"/>
      </w:pPr>
      <w:rPr>
        <w:rFonts w:ascii="Symbol" w:hAnsi="Symbol" w:hint="default"/>
      </w:rPr>
    </w:lvl>
    <w:lvl w:ilvl="1" w:tplc="41222884" w:tentative="1">
      <w:start w:val="1"/>
      <w:numFmt w:val="bullet"/>
      <w:lvlText w:val=""/>
      <w:lvlJc w:val="left"/>
      <w:pPr>
        <w:tabs>
          <w:tab w:val="num" w:pos="1440"/>
        </w:tabs>
        <w:ind w:left="1440" w:hanging="360"/>
      </w:pPr>
      <w:rPr>
        <w:rFonts w:ascii="Wingdings" w:hAnsi="Wingdings" w:hint="default"/>
      </w:rPr>
    </w:lvl>
    <w:lvl w:ilvl="2" w:tplc="9B24412E" w:tentative="1">
      <w:start w:val="1"/>
      <w:numFmt w:val="bullet"/>
      <w:lvlText w:val=""/>
      <w:lvlJc w:val="left"/>
      <w:pPr>
        <w:tabs>
          <w:tab w:val="num" w:pos="2160"/>
        </w:tabs>
        <w:ind w:left="2160" w:hanging="360"/>
      </w:pPr>
      <w:rPr>
        <w:rFonts w:ascii="Wingdings" w:hAnsi="Wingdings" w:hint="default"/>
      </w:rPr>
    </w:lvl>
    <w:lvl w:ilvl="3" w:tplc="ED129002" w:tentative="1">
      <w:start w:val="1"/>
      <w:numFmt w:val="bullet"/>
      <w:lvlText w:val=""/>
      <w:lvlJc w:val="left"/>
      <w:pPr>
        <w:tabs>
          <w:tab w:val="num" w:pos="2880"/>
        </w:tabs>
        <w:ind w:left="2880" w:hanging="360"/>
      </w:pPr>
      <w:rPr>
        <w:rFonts w:ascii="Wingdings" w:hAnsi="Wingdings" w:hint="default"/>
      </w:rPr>
    </w:lvl>
    <w:lvl w:ilvl="4" w:tplc="49BE80DA" w:tentative="1">
      <w:start w:val="1"/>
      <w:numFmt w:val="bullet"/>
      <w:lvlText w:val=""/>
      <w:lvlJc w:val="left"/>
      <w:pPr>
        <w:tabs>
          <w:tab w:val="num" w:pos="3600"/>
        </w:tabs>
        <w:ind w:left="3600" w:hanging="360"/>
      </w:pPr>
      <w:rPr>
        <w:rFonts w:ascii="Wingdings" w:hAnsi="Wingdings" w:hint="default"/>
      </w:rPr>
    </w:lvl>
    <w:lvl w:ilvl="5" w:tplc="889433C0" w:tentative="1">
      <w:start w:val="1"/>
      <w:numFmt w:val="bullet"/>
      <w:lvlText w:val=""/>
      <w:lvlJc w:val="left"/>
      <w:pPr>
        <w:tabs>
          <w:tab w:val="num" w:pos="4320"/>
        </w:tabs>
        <w:ind w:left="4320" w:hanging="360"/>
      </w:pPr>
      <w:rPr>
        <w:rFonts w:ascii="Wingdings" w:hAnsi="Wingdings" w:hint="default"/>
      </w:rPr>
    </w:lvl>
    <w:lvl w:ilvl="6" w:tplc="BA32A106" w:tentative="1">
      <w:start w:val="1"/>
      <w:numFmt w:val="bullet"/>
      <w:lvlText w:val=""/>
      <w:lvlJc w:val="left"/>
      <w:pPr>
        <w:tabs>
          <w:tab w:val="num" w:pos="5040"/>
        </w:tabs>
        <w:ind w:left="5040" w:hanging="360"/>
      </w:pPr>
      <w:rPr>
        <w:rFonts w:ascii="Wingdings" w:hAnsi="Wingdings" w:hint="default"/>
      </w:rPr>
    </w:lvl>
    <w:lvl w:ilvl="7" w:tplc="EF380082" w:tentative="1">
      <w:start w:val="1"/>
      <w:numFmt w:val="bullet"/>
      <w:lvlText w:val=""/>
      <w:lvlJc w:val="left"/>
      <w:pPr>
        <w:tabs>
          <w:tab w:val="num" w:pos="5760"/>
        </w:tabs>
        <w:ind w:left="5760" w:hanging="360"/>
      </w:pPr>
      <w:rPr>
        <w:rFonts w:ascii="Wingdings" w:hAnsi="Wingdings" w:hint="default"/>
      </w:rPr>
    </w:lvl>
    <w:lvl w:ilvl="8" w:tplc="DFD21596"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FFF2CA3"/>
    <w:multiLevelType w:val="hybridMultilevel"/>
    <w:tmpl w:val="84CC2B8E"/>
    <w:lvl w:ilvl="0" w:tplc="06F41D1E">
      <w:numFmt w:val="bullet"/>
      <w:lvlText w:val="-"/>
      <w:lvlJc w:val="left"/>
      <w:pPr>
        <w:ind w:left="720" w:hanging="360"/>
      </w:pPr>
      <w:rPr>
        <w:rFonts w:ascii="FS Elliot" w:eastAsiaTheme="minorHAnsi" w:hAnsi="FS Elliot"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2294129"/>
    <w:multiLevelType w:val="hybridMultilevel"/>
    <w:tmpl w:val="7EFC21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2DB3526"/>
    <w:multiLevelType w:val="hybridMultilevel"/>
    <w:tmpl w:val="3E4A2990"/>
    <w:lvl w:ilvl="0" w:tplc="08090001">
      <w:start w:val="1"/>
      <w:numFmt w:val="bullet"/>
      <w:lvlText w:val=""/>
      <w:lvlJc w:val="left"/>
      <w:pPr>
        <w:tabs>
          <w:tab w:val="num" w:pos="720"/>
        </w:tabs>
        <w:ind w:left="720" w:hanging="360"/>
      </w:pPr>
      <w:rPr>
        <w:rFonts w:ascii="Symbol" w:hAnsi="Symbol" w:hint="default"/>
      </w:rPr>
    </w:lvl>
    <w:lvl w:ilvl="1" w:tplc="3AAC6622" w:tentative="1">
      <w:start w:val="1"/>
      <w:numFmt w:val="bullet"/>
      <w:lvlText w:val=""/>
      <w:lvlJc w:val="left"/>
      <w:pPr>
        <w:tabs>
          <w:tab w:val="num" w:pos="1440"/>
        </w:tabs>
        <w:ind w:left="1440" w:hanging="360"/>
      </w:pPr>
      <w:rPr>
        <w:rFonts w:ascii="Wingdings" w:hAnsi="Wingdings" w:hint="default"/>
      </w:rPr>
    </w:lvl>
    <w:lvl w:ilvl="2" w:tplc="C48A5324" w:tentative="1">
      <w:start w:val="1"/>
      <w:numFmt w:val="bullet"/>
      <w:lvlText w:val=""/>
      <w:lvlJc w:val="left"/>
      <w:pPr>
        <w:tabs>
          <w:tab w:val="num" w:pos="2160"/>
        </w:tabs>
        <w:ind w:left="2160" w:hanging="360"/>
      </w:pPr>
      <w:rPr>
        <w:rFonts w:ascii="Wingdings" w:hAnsi="Wingdings" w:hint="default"/>
      </w:rPr>
    </w:lvl>
    <w:lvl w:ilvl="3" w:tplc="E6C6E5C6" w:tentative="1">
      <w:start w:val="1"/>
      <w:numFmt w:val="bullet"/>
      <w:lvlText w:val=""/>
      <w:lvlJc w:val="left"/>
      <w:pPr>
        <w:tabs>
          <w:tab w:val="num" w:pos="2880"/>
        </w:tabs>
        <w:ind w:left="2880" w:hanging="360"/>
      </w:pPr>
      <w:rPr>
        <w:rFonts w:ascii="Wingdings" w:hAnsi="Wingdings" w:hint="default"/>
      </w:rPr>
    </w:lvl>
    <w:lvl w:ilvl="4" w:tplc="9B5A7A52" w:tentative="1">
      <w:start w:val="1"/>
      <w:numFmt w:val="bullet"/>
      <w:lvlText w:val=""/>
      <w:lvlJc w:val="left"/>
      <w:pPr>
        <w:tabs>
          <w:tab w:val="num" w:pos="3600"/>
        </w:tabs>
        <w:ind w:left="3600" w:hanging="360"/>
      </w:pPr>
      <w:rPr>
        <w:rFonts w:ascii="Wingdings" w:hAnsi="Wingdings" w:hint="default"/>
      </w:rPr>
    </w:lvl>
    <w:lvl w:ilvl="5" w:tplc="1F58CAE0" w:tentative="1">
      <w:start w:val="1"/>
      <w:numFmt w:val="bullet"/>
      <w:lvlText w:val=""/>
      <w:lvlJc w:val="left"/>
      <w:pPr>
        <w:tabs>
          <w:tab w:val="num" w:pos="4320"/>
        </w:tabs>
        <w:ind w:left="4320" w:hanging="360"/>
      </w:pPr>
      <w:rPr>
        <w:rFonts w:ascii="Wingdings" w:hAnsi="Wingdings" w:hint="default"/>
      </w:rPr>
    </w:lvl>
    <w:lvl w:ilvl="6" w:tplc="9976C3C2" w:tentative="1">
      <w:start w:val="1"/>
      <w:numFmt w:val="bullet"/>
      <w:lvlText w:val=""/>
      <w:lvlJc w:val="left"/>
      <w:pPr>
        <w:tabs>
          <w:tab w:val="num" w:pos="5040"/>
        </w:tabs>
        <w:ind w:left="5040" w:hanging="360"/>
      </w:pPr>
      <w:rPr>
        <w:rFonts w:ascii="Wingdings" w:hAnsi="Wingdings" w:hint="default"/>
      </w:rPr>
    </w:lvl>
    <w:lvl w:ilvl="7" w:tplc="8BD285C6" w:tentative="1">
      <w:start w:val="1"/>
      <w:numFmt w:val="bullet"/>
      <w:lvlText w:val=""/>
      <w:lvlJc w:val="left"/>
      <w:pPr>
        <w:tabs>
          <w:tab w:val="num" w:pos="5760"/>
        </w:tabs>
        <w:ind w:left="5760" w:hanging="360"/>
      </w:pPr>
      <w:rPr>
        <w:rFonts w:ascii="Wingdings" w:hAnsi="Wingdings" w:hint="default"/>
      </w:rPr>
    </w:lvl>
    <w:lvl w:ilvl="8" w:tplc="5FDE5772"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3DF12A2"/>
    <w:multiLevelType w:val="hybridMultilevel"/>
    <w:tmpl w:val="3CC6DA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4AB23AB"/>
    <w:multiLevelType w:val="hybridMultilevel"/>
    <w:tmpl w:val="1B3C4D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67758FF"/>
    <w:multiLevelType w:val="hybridMultilevel"/>
    <w:tmpl w:val="1108BF38"/>
    <w:lvl w:ilvl="0" w:tplc="4B7A19C6">
      <w:start w:val="1"/>
      <w:numFmt w:val="decimal"/>
      <w:lvlText w:val="%1."/>
      <w:lvlJc w:val="left"/>
      <w:pPr>
        <w:ind w:left="170" w:hanging="170"/>
      </w:pPr>
      <w:rPr>
        <w:rFonts w:hint="default"/>
      </w:rPr>
    </w:lvl>
    <w:lvl w:ilvl="1" w:tplc="08090019" w:tentative="1">
      <w:start w:val="1"/>
      <w:numFmt w:val="lowerLetter"/>
      <w:lvlText w:val="%2."/>
      <w:lvlJc w:val="left"/>
      <w:pPr>
        <w:ind w:left="1626" w:hanging="360"/>
      </w:pPr>
    </w:lvl>
    <w:lvl w:ilvl="2" w:tplc="0809001B" w:tentative="1">
      <w:start w:val="1"/>
      <w:numFmt w:val="lowerRoman"/>
      <w:lvlText w:val="%3."/>
      <w:lvlJc w:val="right"/>
      <w:pPr>
        <w:ind w:left="2346" w:hanging="180"/>
      </w:pPr>
    </w:lvl>
    <w:lvl w:ilvl="3" w:tplc="0809000F" w:tentative="1">
      <w:start w:val="1"/>
      <w:numFmt w:val="decimal"/>
      <w:lvlText w:val="%4."/>
      <w:lvlJc w:val="left"/>
      <w:pPr>
        <w:ind w:left="3066" w:hanging="360"/>
      </w:pPr>
    </w:lvl>
    <w:lvl w:ilvl="4" w:tplc="08090019" w:tentative="1">
      <w:start w:val="1"/>
      <w:numFmt w:val="lowerLetter"/>
      <w:lvlText w:val="%5."/>
      <w:lvlJc w:val="left"/>
      <w:pPr>
        <w:ind w:left="3786" w:hanging="360"/>
      </w:pPr>
    </w:lvl>
    <w:lvl w:ilvl="5" w:tplc="0809001B" w:tentative="1">
      <w:start w:val="1"/>
      <w:numFmt w:val="lowerRoman"/>
      <w:lvlText w:val="%6."/>
      <w:lvlJc w:val="right"/>
      <w:pPr>
        <w:ind w:left="4506" w:hanging="180"/>
      </w:pPr>
    </w:lvl>
    <w:lvl w:ilvl="6" w:tplc="0809000F" w:tentative="1">
      <w:start w:val="1"/>
      <w:numFmt w:val="decimal"/>
      <w:lvlText w:val="%7."/>
      <w:lvlJc w:val="left"/>
      <w:pPr>
        <w:ind w:left="5226" w:hanging="360"/>
      </w:pPr>
    </w:lvl>
    <w:lvl w:ilvl="7" w:tplc="08090019" w:tentative="1">
      <w:start w:val="1"/>
      <w:numFmt w:val="lowerLetter"/>
      <w:lvlText w:val="%8."/>
      <w:lvlJc w:val="left"/>
      <w:pPr>
        <w:ind w:left="5946" w:hanging="360"/>
      </w:pPr>
    </w:lvl>
    <w:lvl w:ilvl="8" w:tplc="0809001B" w:tentative="1">
      <w:start w:val="1"/>
      <w:numFmt w:val="lowerRoman"/>
      <w:lvlText w:val="%9."/>
      <w:lvlJc w:val="right"/>
      <w:pPr>
        <w:ind w:left="6666" w:hanging="180"/>
      </w:pPr>
    </w:lvl>
  </w:abstractNum>
  <w:abstractNum w:abstractNumId="10" w15:restartNumberingAfterBreak="0">
    <w:nsid w:val="57DD7715"/>
    <w:multiLevelType w:val="hybridMultilevel"/>
    <w:tmpl w:val="54D4E1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CE204AD"/>
    <w:multiLevelType w:val="hybridMultilevel"/>
    <w:tmpl w:val="1C9290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FF04537"/>
    <w:multiLevelType w:val="hybridMultilevel"/>
    <w:tmpl w:val="422AD8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6FF0E28"/>
    <w:multiLevelType w:val="multilevel"/>
    <w:tmpl w:val="6AEC6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BF971B9"/>
    <w:multiLevelType w:val="hybridMultilevel"/>
    <w:tmpl w:val="3B92BF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6F00325D"/>
    <w:multiLevelType w:val="hybridMultilevel"/>
    <w:tmpl w:val="CCC2E0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49E3181"/>
    <w:multiLevelType w:val="multilevel"/>
    <w:tmpl w:val="AF48F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FB354B8"/>
    <w:multiLevelType w:val="multilevel"/>
    <w:tmpl w:val="07CA1364"/>
    <w:lvl w:ilvl="0">
      <w:start w:val="1"/>
      <w:numFmt w:val="bullet"/>
      <w:pStyle w:val="ListBullet"/>
      <w:lvlText w:val=""/>
      <w:lvlJc w:val="left"/>
      <w:pPr>
        <w:ind w:left="170" w:hanging="170"/>
      </w:pPr>
      <w:rPr>
        <w:rFonts w:ascii="Wingdings 2" w:hAnsi="Wingdings 2" w:hint="default"/>
        <w:color w:val="ED7D31" w:themeColor="accent2"/>
      </w:rPr>
    </w:lvl>
    <w:lvl w:ilvl="1">
      <w:start w:val="1"/>
      <w:numFmt w:val="bullet"/>
      <w:lvlText w:val=""/>
      <w:lvlJc w:val="left"/>
      <w:pPr>
        <w:ind w:left="737" w:hanging="170"/>
      </w:pPr>
      <w:rPr>
        <w:rFonts w:ascii="Wingdings" w:hAnsi="Wingdings" w:hint="default"/>
        <w:color w:val="ED7D31" w:themeColor="accent2"/>
      </w:rPr>
    </w:lvl>
    <w:lvl w:ilvl="2">
      <w:start w:val="1"/>
      <w:numFmt w:val="bullet"/>
      <w:lvlText w:val=""/>
      <w:lvlJc w:val="left"/>
      <w:pPr>
        <w:ind w:left="1304" w:hanging="170"/>
      </w:pPr>
      <w:rPr>
        <w:rFonts w:ascii="Symbol" w:hAnsi="Symbol" w:hint="default"/>
        <w:color w:val="ED7D31" w:themeColor="accent2"/>
      </w:rPr>
    </w:lvl>
    <w:lvl w:ilvl="3">
      <w:start w:val="1"/>
      <w:numFmt w:val="bullet"/>
      <w:lvlText w:val=""/>
      <w:lvlJc w:val="left"/>
      <w:pPr>
        <w:ind w:left="1871" w:hanging="170"/>
      </w:pPr>
      <w:rPr>
        <w:rFonts w:ascii="Symbol" w:hAnsi="Symbol" w:hint="default"/>
        <w:color w:val="ED7D31" w:themeColor="accent2"/>
      </w:rPr>
    </w:lvl>
    <w:lvl w:ilvl="4">
      <w:start w:val="1"/>
      <w:numFmt w:val="bullet"/>
      <w:lvlText w:val=""/>
      <w:lvlJc w:val="left"/>
      <w:pPr>
        <w:ind w:left="2438" w:hanging="170"/>
      </w:pPr>
      <w:rPr>
        <w:rFonts w:ascii="Symbol" w:hAnsi="Symbol" w:hint="default"/>
        <w:color w:val="ED7D31" w:themeColor="accent2"/>
      </w:rPr>
    </w:lvl>
    <w:lvl w:ilvl="5">
      <w:start w:val="1"/>
      <w:numFmt w:val="bullet"/>
      <w:lvlText w:val=""/>
      <w:lvlJc w:val="left"/>
      <w:pPr>
        <w:ind w:left="3005" w:hanging="170"/>
      </w:pPr>
      <w:rPr>
        <w:rFonts w:ascii="Symbol" w:hAnsi="Symbol" w:hint="default"/>
        <w:color w:val="ED7D31" w:themeColor="accent2"/>
      </w:rPr>
    </w:lvl>
    <w:lvl w:ilvl="6">
      <w:start w:val="1"/>
      <w:numFmt w:val="bullet"/>
      <w:lvlText w:val=""/>
      <w:lvlJc w:val="left"/>
      <w:pPr>
        <w:ind w:left="3572" w:hanging="170"/>
      </w:pPr>
      <w:rPr>
        <w:rFonts w:ascii="Symbol" w:hAnsi="Symbol" w:hint="default"/>
        <w:color w:val="ED7D31" w:themeColor="accent2"/>
      </w:rPr>
    </w:lvl>
    <w:lvl w:ilvl="7">
      <w:start w:val="1"/>
      <w:numFmt w:val="bullet"/>
      <w:lvlText w:val=""/>
      <w:lvlJc w:val="left"/>
      <w:pPr>
        <w:ind w:left="4139" w:hanging="170"/>
      </w:pPr>
      <w:rPr>
        <w:rFonts w:ascii="Symbol" w:hAnsi="Symbol" w:hint="default"/>
        <w:color w:val="ED7D31" w:themeColor="accent2"/>
      </w:rPr>
    </w:lvl>
    <w:lvl w:ilvl="8">
      <w:start w:val="1"/>
      <w:numFmt w:val="bullet"/>
      <w:lvlText w:val=""/>
      <w:lvlJc w:val="left"/>
      <w:pPr>
        <w:ind w:left="4706" w:hanging="170"/>
      </w:pPr>
      <w:rPr>
        <w:rFonts w:ascii="Symbol" w:hAnsi="Symbol" w:hint="default"/>
        <w:color w:val="ED7D31" w:themeColor="accent2"/>
      </w:rPr>
    </w:lvl>
  </w:abstractNum>
  <w:num w:numId="1" w16cid:durableId="76680036">
    <w:abstractNumId w:val="5"/>
  </w:num>
  <w:num w:numId="2" w16cid:durableId="1650130997">
    <w:abstractNumId w:val="9"/>
  </w:num>
  <w:num w:numId="3" w16cid:durableId="710767358">
    <w:abstractNumId w:val="12"/>
  </w:num>
  <w:num w:numId="4" w16cid:durableId="1584677140">
    <w:abstractNumId w:val="1"/>
  </w:num>
  <w:num w:numId="5" w16cid:durableId="204294059">
    <w:abstractNumId w:val="6"/>
  </w:num>
  <w:num w:numId="6" w16cid:durableId="169948309">
    <w:abstractNumId w:val="3"/>
  </w:num>
  <w:num w:numId="7" w16cid:durableId="1663309250">
    <w:abstractNumId w:val="4"/>
  </w:num>
  <w:num w:numId="8" w16cid:durableId="527909771">
    <w:abstractNumId w:val="17"/>
  </w:num>
  <w:num w:numId="9" w16cid:durableId="804012098">
    <w:abstractNumId w:val="14"/>
  </w:num>
  <w:num w:numId="10" w16cid:durableId="1698195237">
    <w:abstractNumId w:val="17"/>
  </w:num>
  <w:num w:numId="11" w16cid:durableId="128742495">
    <w:abstractNumId w:val="0"/>
  </w:num>
  <w:num w:numId="12" w16cid:durableId="1499229335">
    <w:abstractNumId w:val="7"/>
  </w:num>
  <w:num w:numId="13" w16cid:durableId="1309483214">
    <w:abstractNumId w:val="11"/>
  </w:num>
  <w:num w:numId="14" w16cid:durableId="1440879739">
    <w:abstractNumId w:val="13"/>
  </w:num>
  <w:num w:numId="15" w16cid:durableId="609779529">
    <w:abstractNumId w:val="2"/>
  </w:num>
  <w:num w:numId="16" w16cid:durableId="2098205945">
    <w:abstractNumId w:val="16"/>
  </w:num>
  <w:num w:numId="17" w16cid:durableId="1937669440">
    <w:abstractNumId w:val="10"/>
  </w:num>
  <w:num w:numId="18" w16cid:durableId="1232807556">
    <w:abstractNumId w:val="8"/>
  </w:num>
  <w:num w:numId="19" w16cid:durableId="359202871">
    <w:abstractNumId w:val="15"/>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Cameron Niblett">
    <w15:presenceInfo w15:providerId="AD" w15:userId="S::Cameron.Niblett@simplyhealth.co.uk::8349752f-0431-47f1-834d-f3c34fa8c73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18D3"/>
    <w:rsid w:val="00000B65"/>
    <w:rsid w:val="00000B78"/>
    <w:rsid w:val="000042B5"/>
    <w:rsid w:val="00012B98"/>
    <w:rsid w:val="00016666"/>
    <w:rsid w:val="00020633"/>
    <w:rsid w:val="000218DB"/>
    <w:rsid w:val="00030DD9"/>
    <w:rsid w:val="00034DC7"/>
    <w:rsid w:val="000430EE"/>
    <w:rsid w:val="000446B6"/>
    <w:rsid w:val="0004634D"/>
    <w:rsid w:val="00047C39"/>
    <w:rsid w:val="00050D82"/>
    <w:rsid w:val="0005240A"/>
    <w:rsid w:val="00062A04"/>
    <w:rsid w:val="00071893"/>
    <w:rsid w:val="000834EB"/>
    <w:rsid w:val="00084750"/>
    <w:rsid w:val="000857EC"/>
    <w:rsid w:val="000871C2"/>
    <w:rsid w:val="00095C5B"/>
    <w:rsid w:val="00096F13"/>
    <w:rsid w:val="000A564C"/>
    <w:rsid w:val="000A5A45"/>
    <w:rsid w:val="000B295B"/>
    <w:rsid w:val="000B58E8"/>
    <w:rsid w:val="000C2C64"/>
    <w:rsid w:val="000C3EFD"/>
    <w:rsid w:val="000D3F95"/>
    <w:rsid w:val="000E1ACC"/>
    <w:rsid w:val="000E491C"/>
    <w:rsid w:val="000E4A44"/>
    <w:rsid w:val="000E6539"/>
    <w:rsid w:val="000F2628"/>
    <w:rsid w:val="000F293C"/>
    <w:rsid w:val="000F6A1D"/>
    <w:rsid w:val="00116EB7"/>
    <w:rsid w:val="001204B6"/>
    <w:rsid w:val="00120632"/>
    <w:rsid w:val="00122763"/>
    <w:rsid w:val="001237F1"/>
    <w:rsid w:val="00125D3F"/>
    <w:rsid w:val="0013111E"/>
    <w:rsid w:val="001318AA"/>
    <w:rsid w:val="00131B03"/>
    <w:rsid w:val="0013589A"/>
    <w:rsid w:val="00136040"/>
    <w:rsid w:val="0014356D"/>
    <w:rsid w:val="0014480D"/>
    <w:rsid w:val="00153AC6"/>
    <w:rsid w:val="00154657"/>
    <w:rsid w:val="001554D4"/>
    <w:rsid w:val="00157788"/>
    <w:rsid w:val="001654F2"/>
    <w:rsid w:val="00166C04"/>
    <w:rsid w:val="001679DD"/>
    <w:rsid w:val="00171BA1"/>
    <w:rsid w:val="00176BAA"/>
    <w:rsid w:val="00183C0A"/>
    <w:rsid w:val="0018465B"/>
    <w:rsid w:val="00192FB8"/>
    <w:rsid w:val="001933D1"/>
    <w:rsid w:val="0019633D"/>
    <w:rsid w:val="00196E48"/>
    <w:rsid w:val="001A0923"/>
    <w:rsid w:val="001A0F3B"/>
    <w:rsid w:val="001B484B"/>
    <w:rsid w:val="001B75D4"/>
    <w:rsid w:val="001C44F9"/>
    <w:rsid w:val="001C67AB"/>
    <w:rsid w:val="001D1D33"/>
    <w:rsid w:val="001E2C4A"/>
    <w:rsid w:val="001F145E"/>
    <w:rsid w:val="001F509B"/>
    <w:rsid w:val="00202F7A"/>
    <w:rsid w:val="00203010"/>
    <w:rsid w:val="00203113"/>
    <w:rsid w:val="00204B52"/>
    <w:rsid w:val="00206C06"/>
    <w:rsid w:val="00211D61"/>
    <w:rsid w:val="00215875"/>
    <w:rsid w:val="00216E93"/>
    <w:rsid w:val="00217B5F"/>
    <w:rsid w:val="002253BE"/>
    <w:rsid w:val="002355FE"/>
    <w:rsid w:val="00235B08"/>
    <w:rsid w:val="00240892"/>
    <w:rsid w:val="00247B48"/>
    <w:rsid w:val="00251CDF"/>
    <w:rsid w:val="002723CA"/>
    <w:rsid w:val="00272E25"/>
    <w:rsid w:val="0027347C"/>
    <w:rsid w:val="002818D3"/>
    <w:rsid w:val="00284B2C"/>
    <w:rsid w:val="002902F4"/>
    <w:rsid w:val="002974A2"/>
    <w:rsid w:val="002A11E0"/>
    <w:rsid w:val="002A55B6"/>
    <w:rsid w:val="002B3EE8"/>
    <w:rsid w:val="002B4D40"/>
    <w:rsid w:val="002B57A9"/>
    <w:rsid w:val="002B6A35"/>
    <w:rsid w:val="002C35FD"/>
    <w:rsid w:val="002C4A0A"/>
    <w:rsid w:val="002C6516"/>
    <w:rsid w:val="002C6ED5"/>
    <w:rsid w:val="002D36D4"/>
    <w:rsid w:val="002D57E0"/>
    <w:rsid w:val="002D7384"/>
    <w:rsid w:val="002E034C"/>
    <w:rsid w:val="002E6C02"/>
    <w:rsid w:val="002F2184"/>
    <w:rsid w:val="002F23D9"/>
    <w:rsid w:val="002F4992"/>
    <w:rsid w:val="002F777E"/>
    <w:rsid w:val="00306D3B"/>
    <w:rsid w:val="0032351D"/>
    <w:rsid w:val="003306CD"/>
    <w:rsid w:val="003373D0"/>
    <w:rsid w:val="00343176"/>
    <w:rsid w:val="003457EB"/>
    <w:rsid w:val="00351314"/>
    <w:rsid w:val="00351C82"/>
    <w:rsid w:val="00360952"/>
    <w:rsid w:val="003717CD"/>
    <w:rsid w:val="0037684E"/>
    <w:rsid w:val="003772D0"/>
    <w:rsid w:val="003878D6"/>
    <w:rsid w:val="00391573"/>
    <w:rsid w:val="003A0726"/>
    <w:rsid w:val="003A57AE"/>
    <w:rsid w:val="003B2CDD"/>
    <w:rsid w:val="003B4654"/>
    <w:rsid w:val="003B6004"/>
    <w:rsid w:val="003B7B1C"/>
    <w:rsid w:val="003B7BF8"/>
    <w:rsid w:val="003C0EA3"/>
    <w:rsid w:val="003C111C"/>
    <w:rsid w:val="003C1C7D"/>
    <w:rsid w:val="003C20F9"/>
    <w:rsid w:val="003C286D"/>
    <w:rsid w:val="003C2A6F"/>
    <w:rsid w:val="003C5214"/>
    <w:rsid w:val="003D7329"/>
    <w:rsid w:val="003E3A0B"/>
    <w:rsid w:val="003E7DF5"/>
    <w:rsid w:val="003F0F68"/>
    <w:rsid w:val="003F3DED"/>
    <w:rsid w:val="003F6BF9"/>
    <w:rsid w:val="00400D30"/>
    <w:rsid w:val="00407F31"/>
    <w:rsid w:val="00410E54"/>
    <w:rsid w:val="00421FBC"/>
    <w:rsid w:val="004261CE"/>
    <w:rsid w:val="0042761E"/>
    <w:rsid w:val="004405C7"/>
    <w:rsid w:val="00442B9C"/>
    <w:rsid w:val="00453A6F"/>
    <w:rsid w:val="00454B92"/>
    <w:rsid w:val="00457D8F"/>
    <w:rsid w:val="00460410"/>
    <w:rsid w:val="00461C58"/>
    <w:rsid w:val="0046718B"/>
    <w:rsid w:val="004675E6"/>
    <w:rsid w:val="004776C5"/>
    <w:rsid w:val="00477EEE"/>
    <w:rsid w:val="004A61B6"/>
    <w:rsid w:val="004B0BA5"/>
    <w:rsid w:val="004B136A"/>
    <w:rsid w:val="004B499E"/>
    <w:rsid w:val="004C1232"/>
    <w:rsid w:val="004D47EF"/>
    <w:rsid w:val="004D4CD0"/>
    <w:rsid w:val="004D742E"/>
    <w:rsid w:val="004E03F4"/>
    <w:rsid w:val="004E2D97"/>
    <w:rsid w:val="004E36F1"/>
    <w:rsid w:val="004F0190"/>
    <w:rsid w:val="004F24E0"/>
    <w:rsid w:val="004F671B"/>
    <w:rsid w:val="00512761"/>
    <w:rsid w:val="00515B78"/>
    <w:rsid w:val="00520DCF"/>
    <w:rsid w:val="005263F5"/>
    <w:rsid w:val="00530709"/>
    <w:rsid w:val="005337AF"/>
    <w:rsid w:val="00534D57"/>
    <w:rsid w:val="00540B59"/>
    <w:rsid w:val="00542842"/>
    <w:rsid w:val="0054414F"/>
    <w:rsid w:val="00545440"/>
    <w:rsid w:val="00552965"/>
    <w:rsid w:val="00555B75"/>
    <w:rsid w:val="005659E0"/>
    <w:rsid w:val="00566B61"/>
    <w:rsid w:val="00567453"/>
    <w:rsid w:val="00573669"/>
    <w:rsid w:val="00573E8B"/>
    <w:rsid w:val="00576259"/>
    <w:rsid w:val="0058094A"/>
    <w:rsid w:val="00586164"/>
    <w:rsid w:val="005A1B18"/>
    <w:rsid w:val="005A54AC"/>
    <w:rsid w:val="005A678E"/>
    <w:rsid w:val="005B3355"/>
    <w:rsid w:val="005B6206"/>
    <w:rsid w:val="005C2B54"/>
    <w:rsid w:val="005C325A"/>
    <w:rsid w:val="005C7007"/>
    <w:rsid w:val="005C72D4"/>
    <w:rsid w:val="005D0D06"/>
    <w:rsid w:val="005D3A7C"/>
    <w:rsid w:val="005E23DB"/>
    <w:rsid w:val="005E630A"/>
    <w:rsid w:val="005F390A"/>
    <w:rsid w:val="005F5135"/>
    <w:rsid w:val="005F6805"/>
    <w:rsid w:val="00603F98"/>
    <w:rsid w:val="00625F92"/>
    <w:rsid w:val="00632377"/>
    <w:rsid w:val="006437C1"/>
    <w:rsid w:val="00643CAE"/>
    <w:rsid w:val="00645221"/>
    <w:rsid w:val="006538D1"/>
    <w:rsid w:val="00663C75"/>
    <w:rsid w:val="00664A8B"/>
    <w:rsid w:val="00665A53"/>
    <w:rsid w:val="006661DF"/>
    <w:rsid w:val="00666FD5"/>
    <w:rsid w:val="00670797"/>
    <w:rsid w:val="00670C3E"/>
    <w:rsid w:val="00690135"/>
    <w:rsid w:val="00695C2F"/>
    <w:rsid w:val="006A0BCD"/>
    <w:rsid w:val="006A6EB1"/>
    <w:rsid w:val="006A77F6"/>
    <w:rsid w:val="006B017C"/>
    <w:rsid w:val="006B5344"/>
    <w:rsid w:val="006B6F9E"/>
    <w:rsid w:val="006B77A8"/>
    <w:rsid w:val="006C1074"/>
    <w:rsid w:val="006D0665"/>
    <w:rsid w:val="006D6B0F"/>
    <w:rsid w:val="006E6483"/>
    <w:rsid w:val="006F5843"/>
    <w:rsid w:val="00711831"/>
    <w:rsid w:val="0071361B"/>
    <w:rsid w:val="00717FB0"/>
    <w:rsid w:val="00720329"/>
    <w:rsid w:val="00726DEE"/>
    <w:rsid w:val="00733FA3"/>
    <w:rsid w:val="00737553"/>
    <w:rsid w:val="0074470A"/>
    <w:rsid w:val="0074755F"/>
    <w:rsid w:val="00752B12"/>
    <w:rsid w:val="00753102"/>
    <w:rsid w:val="00753C5C"/>
    <w:rsid w:val="00756C00"/>
    <w:rsid w:val="0076088B"/>
    <w:rsid w:val="0076353A"/>
    <w:rsid w:val="00764941"/>
    <w:rsid w:val="00773BC7"/>
    <w:rsid w:val="00775A90"/>
    <w:rsid w:val="00786ED6"/>
    <w:rsid w:val="00797780"/>
    <w:rsid w:val="007A003A"/>
    <w:rsid w:val="007A173E"/>
    <w:rsid w:val="007A2E67"/>
    <w:rsid w:val="007B04F0"/>
    <w:rsid w:val="007B0AA2"/>
    <w:rsid w:val="007B23F5"/>
    <w:rsid w:val="007C0004"/>
    <w:rsid w:val="007C0681"/>
    <w:rsid w:val="007C2752"/>
    <w:rsid w:val="007C39AF"/>
    <w:rsid w:val="007C7CAA"/>
    <w:rsid w:val="007D0130"/>
    <w:rsid w:val="007D2F09"/>
    <w:rsid w:val="007D3A0E"/>
    <w:rsid w:val="007D5C55"/>
    <w:rsid w:val="007E0C4F"/>
    <w:rsid w:val="007E39AF"/>
    <w:rsid w:val="007F22A8"/>
    <w:rsid w:val="007F79DF"/>
    <w:rsid w:val="00807076"/>
    <w:rsid w:val="0081668F"/>
    <w:rsid w:val="00820A76"/>
    <w:rsid w:val="00824431"/>
    <w:rsid w:val="00826274"/>
    <w:rsid w:val="00831906"/>
    <w:rsid w:val="00832D96"/>
    <w:rsid w:val="00835888"/>
    <w:rsid w:val="008415B3"/>
    <w:rsid w:val="00841EB7"/>
    <w:rsid w:val="00843F1F"/>
    <w:rsid w:val="008548AF"/>
    <w:rsid w:val="00854FA7"/>
    <w:rsid w:val="00855C49"/>
    <w:rsid w:val="008575C5"/>
    <w:rsid w:val="00860EB5"/>
    <w:rsid w:val="008633FC"/>
    <w:rsid w:val="00881781"/>
    <w:rsid w:val="008821D0"/>
    <w:rsid w:val="0088664A"/>
    <w:rsid w:val="008A4A97"/>
    <w:rsid w:val="008A4B2A"/>
    <w:rsid w:val="008B2237"/>
    <w:rsid w:val="008B30B7"/>
    <w:rsid w:val="008B7019"/>
    <w:rsid w:val="008B7335"/>
    <w:rsid w:val="008C2953"/>
    <w:rsid w:val="008C3139"/>
    <w:rsid w:val="008C3634"/>
    <w:rsid w:val="008C660E"/>
    <w:rsid w:val="008D40E9"/>
    <w:rsid w:val="008D5894"/>
    <w:rsid w:val="00901AA1"/>
    <w:rsid w:val="0090466E"/>
    <w:rsid w:val="009062AF"/>
    <w:rsid w:val="00906916"/>
    <w:rsid w:val="00910000"/>
    <w:rsid w:val="00910305"/>
    <w:rsid w:val="00920CE5"/>
    <w:rsid w:val="00933A36"/>
    <w:rsid w:val="00933AE7"/>
    <w:rsid w:val="00937625"/>
    <w:rsid w:val="00944CAA"/>
    <w:rsid w:val="00946EE1"/>
    <w:rsid w:val="00962537"/>
    <w:rsid w:val="00971A9A"/>
    <w:rsid w:val="009747C8"/>
    <w:rsid w:val="0098060C"/>
    <w:rsid w:val="009820FC"/>
    <w:rsid w:val="00991C36"/>
    <w:rsid w:val="00992B1C"/>
    <w:rsid w:val="00992F5F"/>
    <w:rsid w:val="00994B94"/>
    <w:rsid w:val="009A09DD"/>
    <w:rsid w:val="009A3339"/>
    <w:rsid w:val="009A76C4"/>
    <w:rsid w:val="009D0C32"/>
    <w:rsid w:val="009D0E39"/>
    <w:rsid w:val="009D1AD6"/>
    <w:rsid w:val="009D3D29"/>
    <w:rsid w:val="009E3EF8"/>
    <w:rsid w:val="009E62D9"/>
    <w:rsid w:val="009F0B19"/>
    <w:rsid w:val="009F1E50"/>
    <w:rsid w:val="009F47E8"/>
    <w:rsid w:val="009F49BA"/>
    <w:rsid w:val="00A05286"/>
    <w:rsid w:val="00A112F1"/>
    <w:rsid w:val="00A11603"/>
    <w:rsid w:val="00A15315"/>
    <w:rsid w:val="00A16491"/>
    <w:rsid w:val="00A16E51"/>
    <w:rsid w:val="00A22173"/>
    <w:rsid w:val="00A23D86"/>
    <w:rsid w:val="00A27622"/>
    <w:rsid w:val="00A40938"/>
    <w:rsid w:val="00A513DE"/>
    <w:rsid w:val="00A53A7C"/>
    <w:rsid w:val="00A57A96"/>
    <w:rsid w:val="00A60273"/>
    <w:rsid w:val="00A72CDF"/>
    <w:rsid w:val="00A74351"/>
    <w:rsid w:val="00A771B5"/>
    <w:rsid w:val="00A80BB7"/>
    <w:rsid w:val="00A87551"/>
    <w:rsid w:val="00A91A1B"/>
    <w:rsid w:val="00A95A46"/>
    <w:rsid w:val="00AB2E47"/>
    <w:rsid w:val="00AB3B09"/>
    <w:rsid w:val="00AB69DC"/>
    <w:rsid w:val="00AB774B"/>
    <w:rsid w:val="00AC446C"/>
    <w:rsid w:val="00AD08E4"/>
    <w:rsid w:val="00AD548D"/>
    <w:rsid w:val="00AD68A8"/>
    <w:rsid w:val="00AE32E5"/>
    <w:rsid w:val="00AE3D30"/>
    <w:rsid w:val="00AF1B12"/>
    <w:rsid w:val="00AF5492"/>
    <w:rsid w:val="00B10973"/>
    <w:rsid w:val="00B136A9"/>
    <w:rsid w:val="00B300C6"/>
    <w:rsid w:val="00B32A07"/>
    <w:rsid w:val="00B32D7D"/>
    <w:rsid w:val="00B3535A"/>
    <w:rsid w:val="00B440C1"/>
    <w:rsid w:val="00B44DD5"/>
    <w:rsid w:val="00B50816"/>
    <w:rsid w:val="00B51501"/>
    <w:rsid w:val="00B75801"/>
    <w:rsid w:val="00B75993"/>
    <w:rsid w:val="00B81FDC"/>
    <w:rsid w:val="00B875B5"/>
    <w:rsid w:val="00B907B1"/>
    <w:rsid w:val="00B91DF0"/>
    <w:rsid w:val="00B932BB"/>
    <w:rsid w:val="00BA7478"/>
    <w:rsid w:val="00BB026A"/>
    <w:rsid w:val="00BB6791"/>
    <w:rsid w:val="00BB7160"/>
    <w:rsid w:val="00BC032C"/>
    <w:rsid w:val="00BC44EA"/>
    <w:rsid w:val="00BC4C02"/>
    <w:rsid w:val="00BF08FB"/>
    <w:rsid w:val="00BF32E9"/>
    <w:rsid w:val="00BF5643"/>
    <w:rsid w:val="00C04300"/>
    <w:rsid w:val="00C04D9E"/>
    <w:rsid w:val="00C071C5"/>
    <w:rsid w:val="00C10ED0"/>
    <w:rsid w:val="00C1501A"/>
    <w:rsid w:val="00C2206A"/>
    <w:rsid w:val="00C23251"/>
    <w:rsid w:val="00C33A77"/>
    <w:rsid w:val="00C354B1"/>
    <w:rsid w:val="00C37E0F"/>
    <w:rsid w:val="00C42771"/>
    <w:rsid w:val="00C43BA1"/>
    <w:rsid w:val="00C46047"/>
    <w:rsid w:val="00C572A0"/>
    <w:rsid w:val="00C6040A"/>
    <w:rsid w:val="00C66121"/>
    <w:rsid w:val="00C837B1"/>
    <w:rsid w:val="00C839B9"/>
    <w:rsid w:val="00C921CB"/>
    <w:rsid w:val="00CA015E"/>
    <w:rsid w:val="00CA1C12"/>
    <w:rsid w:val="00CA75E6"/>
    <w:rsid w:val="00CC2E49"/>
    <w:rsid w:val="00CE1105"/>
    <w:rsid w:val="00CF6381"/>
    <w:rsid w:val="00CF643A"/>
    <w:rsid w:val="00CF7C28"/>
    <w:rsid w:val="00D00B44"/>
    <w:rsid w:val="00D029AF"/>
    <w:rsid w:val="00D02C46"/>
    <w:rsid w:val="00D069EB"/>
    <w:rsid w:val="00D107AD"/>
    <w:rsid w:val="00D10FF9"/>
    <w:rsid w:val="00D16517"/>
    <w:rsid w:val="00D16729"/>
    <w:rsid w:val="00D23B0E"/>
    <w:rsid w:val="00D261AE"/>
    <w:rsid w:val="00D27AFB"/>
    <w:rsid w:val="00D3411A"/>
    <w:rsid w:val="00D4075C"/>
    <w:rsid w:val="00D47D98"/>
    <w:rsid w:val="00D54404"/>
    <w:rsid w:val="00D573EC"/>
    <w:rsid w:val="00DA476B"/>
    <w:rsid w:val="00DB5B2F"/>
    <w:rsid w:val="00DB6965"/>
    <w:rsid w:val="00DC2241"/>
    <w:rsid w:val="00DC260E"/>
    <w:rsid w:val="00DD411C"/>
    <w:rsid w:val="00DE4306"/>
    <w:rsid w:val="00DF3B1E"/>
    <w:rsid w:val="00E12DC5"/>
    <w:rsid w:val="00E22557"/>
    <w:rsid w:val="00E2386B"/>
    <w:rsid w:val="00E27C9B"/>
    <w:rsid w:val="00E34FAB"/>
    <w:rsid w:val="00E36178"/>
    <w:rsid w:val="00E373BA"/>
    <w:rsid w:val="00E462E5"/>
    <w:rsid w:val="00E4745F"/>
    <w:rsid w:val="00E542E4"/>
    <w:rsid w:val="00E62B54"/>
    <w:rsid w:val="00E64E8D"/>
    <w:rsid w:val="00E7147D"/>
    <w:rsid w:val="00E76076"/>
    <w:rsid w:val="00E76BD2"/>
    <w:rsid w:val="00E827D5"/>
    <w:rsid w:val="00E82C2E"/>
    <w:rsid w:val="00E86080"/>
    <w:rsid w:val="00E94796"/>
    <w:rsid w:val="00E97655"/>
    <w:rsid w:val="00EA3BF3"/>
    <w:rsid w:val="00EB1EAB"/>
    <w:rsid w:val="00EC469B"/>
    <w:rsid w:val="00EC5C76"/>
    <w:rsid w:val="00EC60E7"/>
    <w:rsid w:val="00ED7D44"/>
    <w:rsid w:val="00EE0308"/>
    <w:rsid w:val="00EE0695"/>
    <w:rsid w:val="00EE3A00"/>
    <w:rsid w:val="00EF0604"/>
    <w:rsid w:val="00F0387A"/>
    <w:rsid w:val="00F07A62"/>
    <w:rsid w:val="00F1350D"/>
    <w:rsid w:val="00F177A0"/>
    <w:rsid w:val="00F20FC9"/>
    <w:rsid w:val="00F221D1"/>
    <w:rsid w:val="00F25E0A"/>
    <w:rsid w:val="00F300A0"/>
    <w:rsid w:val="00F32E94"/>
    <w:rsid w:val="00F35CDA"/>
    <w:rsid w:val="00F35DBC"/>
    <w:rsid w:val="00F430A6"/>
    <w:rsid w:val="00F57115"/>
    <w:rsid w:val="00F6237D"/>
    <w:rsid w:val="00F62CC6"/>
    <w:rsid w:val="00F65EA0"/>
    <w:rsid w:val="00F671AF"/>
    <w:rsid w:val="00F6760D"/>
    <w:rsid w:val="00F67EAA"/>
    <w:rsid w:val="00F741D6"/>
    <w:rsid w:val="00F8503A"/>
    <w:rsid w:val="00F90381"/>
    <w:rsid w:val="00F908E8"/>
    <w:rsid w:val="00F973A5"/>
    <w:rsid w:val="00FA2282"/>
    <w:rsid w:val="00FA5650"/>
    <w:rsid w:val="00FB262D"/>
    <w:rsid w:val="00FC4D05"/>
    <w:rsid w:val="00FC6F30"/>
    <w:rsid w:val="00FD3EB4"/>
    <w:rsid w:val="00FD7CEF"/>
    <w:rsid w:val="00FD7CF3"/>
    <w:rsid w:val="00FE7975"/>
    <w:rsid w:val="00FE7B2E"/>
    <w:rsid w:val="00FF51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C3D13B"/>
  <w15:chartTrackingRefBased/>
  <w15:docId w15:val="{80AF8D82-E167-4B4E-BA75-F679768C8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1"/>
    <w:qFormat/>
    <w:rsid w:val="0076353A"/>
    <w:pPr>
      <w:keepLines/>
      <w:spacing w:after="240" w:line="240" w:lineRule="atLeast"/>
      <w:contextualSpacing/>
      <w:outlineLvl w:val="1"/>
    </w:pPr>
    <w:rPr>
      <w:rFonts w:ascii="Segoe UI Light" w:eastAsiaTheme="majorEastAsia" w:hAnsi="Segoe UI Light" w:cstheme="majorBidi"/>
      <w:bCs/>
      <w:color w:val="000000" w:themeColor="text1"/>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0B59"/>
    <w:pPr>
      <w:ind w:left="720"/>
      <w:contextualSpacing/>
    </w:pPr>
  </w:style>
  <w:style w:type="table" w:styleId="TableGrid">
    <w:name w:val="Table Grid"/>
    <w:basedOn w:val="TableNormal"/>
    <w:uiPriority w:val="59"/>
    <w:rsid w:val="00540B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F08FB"/>
    <w:pPr>
      <w:tabs>
        <w:tab w:val="center" w:pos="4513"/>
        <w:tab w:val="right" w:pos="9026"/>
      </w:tabs>
      <w:spacing w:after="0" w:line="240" w:lineRule="auto"/>
    </w:pPr>
    <w:rPr>
      <w:rFonts w:ascii="FS Elliot Light" w:hAnsi="FS Elliot Light"/>
    </w:rPr>
  </w:style>
  <w:style w:type="character" w:customStyle="1" w:styleId="HeaderChar">
    <w:name w:val="Header Char"/>
    <w:basedOn w:val="DefaultParagraphFont"/>
    <w:link w:val="Header"/>
    <w:uiPriority w:val="99"/>
    <w:rsid w:val="00BF08FB"/>
    <w:rPr>
      <w:rFonts w:ascii="FS Elliot Light" w:hAnsi="FS Elliot Light"/>
    </w:rPr>
  </w:style>
  <w:style w:type="table" w:customStyle="1" w:styleId="TableGrid1">
    <w:name w:val="Table Grid1"/>
    <w:basedOn w:val="TableNormal"/>
    <w:next w:val="TableGrid"/>
    <w:uiPriority w:val="59"/>
    <w:rsid w:val="00BF08FB"/>
    <w:pPr>
      <w:spacing w:after="0" w:line="240" w:lineRule="auto"/>
    </w:pPr>
    <w:rPr>
      <w:rFonts w:ascii="FS Elliot Light" w:hAnsi="FS Elliot Ligh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F218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2184"/>
    <w:rPr>
      <w:rFonts w:ascii="Segoe UI" w:hAnsi="Segoe UI" w:cs="Segoe UI"/>
      <w:sz w:val="18"/>
      <w:szCs w:val="18"/>
    </w:rPr>
  </w:style>
  <w:style w:type="paragraph" w:styleId="Footer">
    <w:name w:val="footer"/>
    <w:basedOn w:val="Normal"/>
    <w:link w:val="FooterChar"/>
    <w:uiPriority w:val="99"/>
    <w:unhideWhenUsed/>
    <w:rsid w:val="008D589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5894"/>
  </w:style>
  <w:style w:type="paragraph" w:styleId="NormalWeb">
    <w:name w:val="Normal (Web)"/>
    <w:basedOn w:val="Normal"/>
    <w:uiPriority w:val="99"/>
    <w:semiHidden/>
    <w:unhideWhenUsed/>
    <w:rsid w:val="006A0BCD"/>
    <w:pPr>
      <w:spacing w:after="336" w:line="240" w:lineRule="auto"/>
    </w:pPr>
    <w:rPr>
      <w:rFonts w:ascii="Times New Roman" w:eastAsia="Times New Roman" w:hAnsi="Times New Roman" w:cs="Times New Roman"/>
      <w:sz w:val="24"/>
      <w:szCs w:val="24"/>
      <w:lang w:eastAsia="en-GB"/>
    </w:rPr>
  </w:style>
  <w:style w:type="paragraph" w:customStyle="1" w:styleId="grade-description">
    <w:name w:val="grade-description"/>
    <w:basedOn w:val="Normal"/>
    <w:rsid w:val="003C111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461C58"/>
    <w:rPr>
      <w:sz w:val="16"/>
      <w:szCs w:val="16"/>
    </w:rPr>
  </w:style>
  <w:style w:type="paragraph" w:styleId="CommentText">
    <w:name w:val="annotation text"/>
    <w:basedOn w:val="Normal"/>
    <w:link w:val="CommentTextChar"/>
    <w:uiPriority w:val="99"/>
    <w:semiHidden/>
    <w:unhideWhenUsed/>
    <w:rsid w:val="00461C58"/>
    <w:pPr>
      <w:spacing w:line="240" w:lineRule="auto"/>
    </w:pPr>
    <w:rPr>
      <w:sz w:val="20"/>
      <w:szCs w:val="20"/>
    </w:rPr>
  </w:style>
  <w:style w:type="character" w:customStyle="1" w:styleId="CommentTextChar">
    <w:name w:val="Comment Text Char"/>
    <w:basedOn w:val="DefaultParagraphFont"/>
    <w:link w:val="CommentText"/>
    <w:uiPriority w:val="99"/>
    <w:semiHidden/>
    <w:rsid w:val="00461C58"/>
    <w:rPr>
      <w:sz w:val="20"/>
      <w:szCs w:val="20"/>
    </w:rPr>
  </w:style>
  <w:style w:type="paragraph" w:styleId="CommentSubject">
    <w:name w:val="annotation subject"/>
    <w:basedOn w:val="CommentText"/>
    <w:next w:val="CommentText"/>
    <w:link w:val="CommentSubjectChar"/>
    <w:uiPriority w:val="99"/>
    <w:semiHidden/>
    <w:unhideWhenUsed/>
    <w:rsid w:val="00461C58"/>
    <w:rPr>
      <w:b/>
      <w:bCs/>
    </w:rPr>
  </w:style>
  <w:style w:type="character" w:customStyle="1" w:styleId="CommentSubjectChar">
    <w:name w:val="Comment Subject Char"/>
    <w:basedOn w:val="CommentTextChar"/>
    <w:link w:val="CommentSubject"/>
    <w:uiPriority w:val="99"/>
    <w:semiHidden/>
    <w:rsid w:val="00461C58"/>
    <w:rPr>
      <w:b/>
      <w:bCs/>
      <w:sz w:val="20"/>
      <w:szCs w:val="20"/>
    </w:rPr>
  </w:style>
  <w:style w:type="character" w:styleId="Strong">
    <w:name w:val="Strong"/>
    <w:basedOn w:val="DefaultParagraphFont"/>
    <w:qFormat/>
    <w:rsid w:val="001E2C4A"/>
    <w:rPr>
      <w:b/>
      <w:bCs/>
    </w:rPr>
  </w:style>
  <w:style w:type="paragraph" w:styleId="ListBullet">
    <w:name w:val="List Bullet"/>
    <w:basedOn w:val="Normal"/>
    <w:uiPriority w:val="2"/>
    <w:qFormat/>
    <w:rsid w:val="0076353A"/>
    <w:pPr>
      <w:numPr>
        <w:numId w:val="8"/>
      </w:numPr>
      <w:spacing w:after="120" w:line="240" w:lineRule="atLeast"/>
    </w:pPr>
    <w:rPr>
      <w:rFonts w:ascii="Segoe UI Light" w:hAnsi="Segoe UI Light"/>
      <w:sz w:val="20"/>
      <w:szCs w:val="20"/>
    </w:rPr>
  </w:style>
  <w:style w:type="character" w:customStyle="1" w:styleId="Heading2Char">
    <w:name w:val="Heading 2 Char"/>
    <w:basedOn w:val="DefaultParagraphFont"/>
    <w:link w:val="Heading2"/>
    <w:uiPriority w:val="1"/>
    <w:rsid w:val="0076353A"/>
    <w:rPr>
      <w:rFonts w:ascii="Segoe UI Light" w:eastAsiaTheme="majorEastAsia" w:hAnsi="Segoe UI Light" w:cstheme="majorBidi"/>
      <w:bCs/>
      <w:color w:val="000000" w:themeColor="text1"/>
      <w:sz w:val="28"/>
      <w:szCs w:val="26"/>
    </w:rPr>
  </w:style>
  <w:style w:type="character" w:customStyle="1" w:styleId="wbzude">
    <w:name w:val="wbzude"/>
    <w:basedOn w:val="DefaultParagraphFont"/>
    <w:rsid w:val="001B484B"/>
  </w:style>
  <w:style w:type="paragraph" w:styleId="Revision">
    <w:name w:val="Revision"/>
    <w:hidden/>
    <w:uiPriority w:val="99"/>
    <w:semiHidden/>
    <w:rsid w:val="00A1649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110604">
      <w:bodyDiv w:val="1"/>
      <w:marLeft w:val="0"/>
      <w:marRight w:val="0"/>
      <w:marTop w:val="0"/>
      <w:marBottom w:val="0"/>
      <w:divBdr>
        <w:top w:val="none" w:sz="0" w:space="0" w:color="auto"/>
        <w:left w:val="none" w:sz="0" w:space="0" w:color="auto"/>
        <w:bottom w:val="none" w:sz="0" w:space="0" w:color="auto"/>
        <w:right w:val="none" w:sz="0" w:space="0" w:color="auto"/>
      </w:divBdr>
    </w:div>
    <w:div w:id="45958416">
      <w:bodyDiv w:val="1"/>
      <w:marLeft w:val="0"/>
      <w:marRight w:val="0"/>
      <w:marTop w:val="0"/>
      <w:marBottom w:val="0"/>
      <w:divBdr>
        <w:top w:val="none" w:sz="0" w:space="0" w:color="auto"/>
        <w:left w:val="none" w:sz="0" w:space="0" w:color="auto"/>
        <w:bottom w:val="none" w:sz="0" w:space="0" w:color="auto"/>
        <w:right w:val="none" w:sz="0" w:space="0" w:color="auto"/>
      </w:divBdr>
    </w:div>
    <w:div w:id="90898813">
      <w:bodyDiv w:val="1"/>
      <w:marLeft w:val="0"/>
      <w:marRight w:val="0"/>
      <w:marTop w:val="0"/>
      <w:marBottom w:val="0"/>
      <w:divBdr>
        <w:top w:val="none" w:sz="0" w:space="0" w:color="auto"/>
        <w:left w:val="none" w:sz="0" w:space="0" w:color="auto"/>
        <w:bottom w:val="none" w:sz="0" w:space="0" w:color="auto"/>
        <w:right w:val="none" w:sz="0" w:space="0" w:color="auto"/>
      </w:divBdr>
    </w:div>
    <w:div w:id="104858150">
      <w:bodyDiv w:val="1"/>
      <w:marLeft w:val="0"/>
      <w:marRight w:val="0"/>
      <w:marTop w:val="0"/>
      <w:marBottom w:val="0"/>
      <w:divBdr>
        <w:top w:val="none" w:sz="0" w:space="0" w:color="auto"/>
        <w:left w:val="none" w:sz="0" w:space="0" w:color="auto"/>
        <w:bottom w:val="none" w:sz="0" w:space="0" w:color="auto"/>
        <w:right w:val="none" w:sz="0" w:space="0" w:color="auto"/>
      </w:divBdr>
    </w:div>
    <w:div w:id="129830846">
      <w:bodyDiv w:val="1"/>
      <w:marLeft w:val="0"/>
      <w:marRight w:val="0"/>
      <w:marTop w:val="0"/>
      <w:marBottom w:val="0"/>
      <w:divBdr>
        <w:top w:val="none" w:sz="0" w:space="0" w:color="auto"/>
        <w:left w:val="none" w:sz="0" w:space="0" w:color="auto"/>
        <w:bottom w:val="none" w:sz="0" w:space="0" w:color="auto"/>
        <w:right w:val="none" w:sz="0" w:space="0" w:color="auto"/>
      </w:divBdr>
    </w:div>
    <w:div w:id="145241787">
      <w:bodyDiv w:val="1"/>
      <w:marLeft w:val="0"/>
      <w:marRight w:val="0"/>
      <w:marTop w:val="0"/>
      <w:marBottom w:val="0"/>
      <w:divBdr>
        <w:top w:val="none" w:sz="0" w:space="0" w:color="auto"/>
        <w:left w:val="none" w:sz="0" w:space="0" w:color="auto"/>
        <w:bottom w:val="none" w:sz="0" w:space="0" w:color="auto"/>
        <w:right w:val="none" w:sz="0" w:space="0" w:color="auto"/>
      </w:divBdr>
    </w:div>
    <w:div w:id="154416428">
      <w:bodyDiv w:val="1"/>
      <w:marLeft w:val="0"/>
      <w:marRight w:val="0"/>
      <w:marTop w:val="0"/>
      <w:marBottom w:val="0"/>
      <w:divBdr>
        <w:top w:val="none" w:sz="0" w:space="0" w:color="auto"/>
        <w:left w:val="none" w:sz="0" w:space="0" w:color="auto"/>
        <w:bottom w:val="none" w:sz="0" w:space="0" w:color="auto"/>
        <w:right w:val="none" w:sz="0" w:space="0" w:color="auto"/>
      </w:divBdr>
    </w:div>
    <w:div w:id="175585665">
      <w:bodyDiv w:val="1"/>
      <w:marLeft w:val="0"/>
      <w:marRight w:val="0"/>
      <w:marTop w:val="0"/>
      <w:marBottom w:val="0"/>
      <w:divBdr>
        <w:top w:val="none" w:sz="0" w:space="0" w:color="auto"/>
        <w:left w:val="none" w:sz="0" w:space="0" w:color="auto"/>
        <w:bottom w:val="none" w:sz="0" w:space="0" w:color="auto"/>
        <w:right w:val="none" w:sz="0" w:space="0" w:color="auto"/>
      </w:divBdr>
    </w:div>
    <w:div w:id="190657267">
      <w:bodyDiv w:val="1"/>
      <w:marLeft w:val="0"/>
      <w:marRight w:val="0"/>
      <w:marTop w:val="0"/>
      <w:marBottom w:val="0"/>
      <w:divBdr>
        <w:top w:val="none" w:sz="0" w:space="0" w:color="auto"/>
        <w:left w:val="none" w:sz="0" w:space="0" w:color="auto"/>
        <w:bottom w:val="none" w:sz="0" w:space="0" w:color="auto"/>
        <w:right w:val="none" w:sz="0" w:space="0" w:color="auto"/>
      </w:divBdr>
    </w:div>
    <w:div w:id="341663255">
      <w:bodyDiv w:val="1"/>
      <w:marLeft w:val="0"/>
      <w:marRight w:val="0"/>
      <w:marTop w:val="0"/>
      <w:marBottom w:val="0"/>
      <w:divBdr>
        <w:top w:val="none" w:sz="0" w:space="0" w:color="auto"/>
        <w:left w:val="none" w:sz="0" w:space="0" w:color="auto"/>
        <w:bottom w:val="none" w:sz="0" w:space="0" w:color="auto"/>
        <w:right w:val="none" w:sz="0" w:space="0" w:color="auto"/>
      </w:divBdr>
      <w:divsChild>
        <w:div w:id="920943457">
          <w:marLeft w:val="547"/>
          <w:marRight w:val="0"/>
          <w:marTop w:val="0"/>
          <w:marBottom w:val="0"/>
          <w:divBdr>
            <w:top w:val="none" w:sz="0" w:space="0" w:color="auto"/>
            <w:left w:val="none" w:sz="0" w:space="0" w:color="auto"/>
            <w:bottom w:val="none" w:sz="0" w:space="0" w:color="auto"/>
            <w:right w:val="none" w:sz="0" w:space="0" w:color="auto"/>
          </w:divBdr>
        </w:div>
        <w:div w:id="1106340821">
          <w:marLeft w:val="547"/>
          <w:marRight w:val="0"/>
          <w:marTop w:val="0"/>
          <w:marBottom w:val="0"/>
          <w:divBdr>
            <w:top w:val="none" w:sz="0" w:space="0" w:color="auto"/>
            <w:left w:val="none" w:sz="0" w:space="0" w:color="auto"/>
            <w:bottom w:val="none" w:sz="0" w:space="0" w:color="auto"/>
            <w:right w:val="none" w:sz="0" w:space="0" w:color="auto"/>
          </w:divBdr>
        </w:div>
        <w:div w:id="2062558716">
          <w:marLeft w:val="547"/>
          <w:marRight w:val="0"/>
          <w:marTop w:val="0"/>
          <w:marBottom w:val="0"/>
          <w:divBdr>
            <w:top w:val="none" w:sz="0" w:space="0" w:color="auto"/>
            <w:left w:val="none" w:sz="0" w:space="0" w:color="auto"/>
            <w:bottom w:val="none" w:sz="0" w:space="0" w:color="auto"/>
            <w:right w:val="none" w:sz="0" w:space="0" w:color="auto"/>
          </w:divBdr>
        </w:div>
        <w:div w:id="3675588">
          <w:marLeft w:val="547"/>
          <w:marRight w:val="0"/>
          <w:marTop w:val="0"/>
          <w:marBottom w:val="0"/>
          <w:divBdr>
            <w:top w:val="none" w:sz="0" w:space="0" w:color="auto"/>
            <w:left w:val="none" w:sz="0" w:space="0" w:color="auto"/>
            <w:bottom w:val="none" w:sz="0" w:space="0" w:color="auto"/>
            <w:right w:val="none" w:sz="0" w:space="0" w:color="auto"/>
          </w:divBdr>
        </w:div>
      </w:divsChild>
    </w:div>
    <w:div w:id="379789645">
      <w:bodyDiv w:val="1"/>
      <w:marLeft w:val="0"/>
      <w:marRight w:val="0"/>
      <w:marTop w:val="0"/>
      <w:marBottom w:val="0"/>
      <w:divBdr>
        <w:top w:val="none" w:sz="0" w:space="0" w:color="auto"/>
        <w:left w:val="none" w:sz="0" w:space="0" w:color="auto"/>
        <w:bottom w:val="none" w:sz="0" w:space="0" w:color="auto"/>
        <w:right w:val="none" w:sz="0" w:space="0" w:color="auto"/>
      </w:divBdr>
    </w:div>
    <w:div w:id="438381450">
      <w:bodyDiv w:val="1"/>
      <w:marLeft w:val="0"/>
      <w:marRight w:val="0"/>
      <w:marTop w:val="0"/>
      <w:marBottom w:val="0"/>
      <w:divBdr>
        <w:top w:val="none" w:sz="0" w:space="0" w:color="auto"/>
        <w:left w:val="none" w:sz="0" w:space="0" w:color="auto"/>
        <w:bottom w:val="none" w:sz="0" w:space="0" w:color="auto"/>
        <w:right w:val="none" w:sz="0" w:space="0" w:color="auto"/>
      </w:divBdr>
    </w:div>
    <w:div w:id="515732276">
      <w:bodyDiv w:val="1"/>
      <w:marLeft w:val="0"/>
      <w:marRight w:val="0"/>
      <w:marTop w:val="0"/>
      <w:marBottom w:val="0"/>
      <w:divBdr>
        <w:top w:val="none" w:sz="0" w:space="0" w:color="auto"/>
        <w:left w:val="none" w:sz="0" w:space="0" w:color="auto"/>
        <w:bottom w:val="none" w:sz="0" w:space="0" w:color="auto"/>
        <w:right w:val="none" w:sz="0" w:space="0" w:color="auto"/>
      </w:divBdr>
    </w:div>
    <w:div w:id="535050272">
      <w:bodyDiv w:val="1"/>
      <w:marLeft w:val="0"/>
      <w:marRight w:val="0"/>
      <w:marTop w:val="0"/>
      <w:marBottom w:val="0"/>
      <w:divBdr>
        <w:top w:val="none" w:sz="0" w:space="0" w:color="auto"/>
        <w:left w:val="none" w:sz="0" w:space="0" w:color="auto"/>
        <w:bottom w:val="none" w:sz="0" w:space="0" w:color="auto"/>
        <w:right w:val="none" w:sz="0" w:space="0" w:color="auto"/>
      </w:divBdr>
      <w:divsChild>
        <w:div w:id="1183200638">
          <w:marLeft w:val="0"/>
          <w:marRight w:val="0"/>
          <w:marTop w:val="0"/>
          <w:marBottom w:val="0"/>
          <w:divBdr>
            <w:top w:val="none" w:sz="0" w:space="0" w:color="auto"/>
            <w:left w:val="none" w:sz="0" w:space="0" w:color="auto"/>
            <w:bottom w:val="none" w:sz="0" w:space="0" w:color="auto"/>
            <w:right w:val="none" w:sz="0" w:space="0" w:color="auto"/>
          </w:divBdr>
        </w:div>
        <w:div w:id="989097502">
          <w:marLeft w:val="0"/>
          <w:marRight w:val="0"/>
          <w:marTop w:val="0"/>
          <w:marBottom w:val="0"/>
          <w:divBdr>
            <w:top w:val="none" w:sz="0" w:space="0" w:color="auto"/>
            <w:left w:val="none" w:sz="0" w:space="0" w:color="auto"/>
            <w:bottom w:val="none" w:sz="0" w:space="0" w:color="auto"/>
            <w:right w:val="none" w:sz="0" w:space="0" w:color="auto"/>
          </w:divBdr>
        </w:div>
      </w:divsChild>
    </w:div>
    <w:div w:id="710887773">
      <w:bodyDiv w:val="1"/>
      <w:marLeft w:val="0"/>
      <w:marRight w:val="0"/>
      <w:marTop w:val="0"/>
      <w:marBottom w:val="0"/>
      <w:divBdr>
        <w:top w:val="none" w:sz="0" w:space="0" w:color="auto"/>
        <w:left w:val="none" w:sz="0" w:space="0" w:color="auto"/>
        <w:bottom w:val="none" w:sz="0" w:space="0" w:color="auto"/>
        <w:right w:val="none" w:sz="0" w:space="0" w:color="auto"/>
      </w:divBdr>
      <w:divsChild>
        <w:div w:id="1987007802">
          <w:marLeft w:val="0"/>
          <w:marRight w:val="0"/>
          <w:marTop w:val="0"/>
          <w:marBottom w:val="0"/>
          <w:divBdr>
            <w:top w:val="none" w:sz="0" w:space="0" w:color="auto"/>
            <w:left w:val="none" w:sz="0" w:space="0" w:color="auto"/>
            <w:bottom w:val="none" w:sz="0" w:space="0" w:color="auto"/>
            <w:right w:val="none" w:sz="0" w:space="0" w:color="auto"/>
          </w:divBdr>
        </w:div>
      </w:divsChild>
    </w:div>
    <w:div w:id="711001528">
      <w:bodyDiv w:val="1"/>
      <w:marLeft w:val="0"/>
      <w:marRight w:val="0"/>
      <w:marTop w:val="0"/>
      <w:marBottom w:val="0"/>
      <w:divBdr>
        <w:top w:val="none" w:sz="0" w:space="0" w:color="auto"/>
        <w:left w:val="none" w:sz="0" w:space="0" w:color="auto"/>
        <w:bottom w:val="none" w:sz="0" w:space="0" w:color="auto"/>
        <w:right w:val="none" w:sz="0" w:space="0" w:color="auto"/>
      </w:divBdr>
    </w:div>
    <w:div w:id="722757490">
      <w:bodyDiv w:val="1"/>
      <w:marLeft w:val="0"/>
      <w:marRight w:val="0"/>
      <w:marTop w:val="0"/>
      <w:marBottom w:val="0"/>
      <w:divBdr>
        <w:top w:val="none" w:sz="0" w:space="0" w:color="auto"/>
        <w:left w:val="none" w:sz="0" w:space="0" w:color="auto"/>
        <w:bottom w:val="none" w:sz="0" w:space="0" w:color="auto"/>
        <w:right w:val="none" w:sz="0" w:space="0" w:color="auto"/>
      </w:divBdr>
    </w:div>
    <w:div w:id="746731784">
      <w:bodyDiv w:val="1"/>
      <w:marLeft w:val="0"/>
      <w:marRight w:val="0"/>
      <w:marTop w:val="0"/>
      <w:marBottom w:val="0"/>
      <w:divBdr>
        <w:top w:val="none" w:sz="0" w:space="0" w:color="auto"/>
        <w:left w:val="none" w:sz="0" w:space="0" w:color="auto"/>
        <w:bottom w:val="none" w:sz="0" w:space="0" w:color="auto"/>
        <w:right w:val="none" w:sz="0" w:space="0" w:color="auto"/>
      </w:divBdr>
    </w:div>
    <w:div w:id="858542615">
      <w:bodyDiv w:val="1"/>
      <w:marLeft w:val="0"/>
      <w:marRight w:val="0"/>
      <w:marTop w:val="0"/>
      <w:marBottom w:val="0"/>
      <w:divBdr>
        <w:top w:val="none" w:sz="0" w:space="0" w:color="auto"/>
        <w:left w:val="none" w:sz="0" w:space="0" w:color="auto"/>
        <w:bottom w:val="none" w:sz="0" w:space="0" w:color="auto"/>
        <w:right w:val="none" w:sz="0" w:space="0" w:color="auto"/>
      </w:divBdr>
    </w:div>
    <w:div w:id="1025790848">
      <w:bodyDiv w:val="1"/>
      <w:marLeft w:val="0"/>
      <w:marRight w:val="0"/>
      <w:marTop w:val="0"/>
      <w:marBottom w:val="0"/>
      <w:divBdr>
        <w:top w:val="none" w:sz="0" w:space="0" w:color="auto"/>
        <w:left w:val="none" w:sz="0" w:space="0" w:color="auto"/>
        <w:bottom w:val="none" w:sz="0" w:space="0" w:color="auto"/>
        <w:right w:val="none" w:sz="0" w:space="0" w:color="auto"/>
      </w:divBdr>
      <w:divsChild>
        <w:div w:id="1123614816">
          <w:marLeft w:val="0"/>
          <w:marRight w:val="0"/>
          <w:marTop w:val="0"/>
          <w:marBottom w:val="0"/>
          <w:divBdr>
            <w:top w:val="none" w:sz="0" w:space="0" w:color="auto"/>
            <w:left w:val="none" w:sz="0" w:space="0" w:color="auto"/>
            <w:bottom w:val="none" w:sz="0" w:space="0" w:color="auto"/>
            <w:right w:val="none" w:sz="0" w:space="0" w:color="auto"/>
          </w:divBdr>
        </w:div>
        <w:div w:id="2034305333">
          <w:marLeft w:val="0"/>
          <w:marRight w:val="0"/>
          <w:marTop w:val="0"/>
          <w:marBottom w:val="0"/>
          <w:divBdr>
            <w:top w:val="none" w:sz="0" w:space="0" w:color="auto"/>
            <w:left w:val="none" w:sz="0" w:space="0" w:color="auto"/>
            <w:bottom w:val="none" w:sz="0" w:space="0" w:color="auto"/>
            <w:right w:val="none" w:sz="0" w:space="0" w:color="auto"/>
          </w:divBdr>
        </w:div>
      </w:divsChild>
    </w:div>
    <w:div w:id="1038631111">
      <w:bodyDiv w:val="1"/>
      <w:marLeft w:val="0"/>
      <w:marRight w:val="0"/>
      <w:marTop w:val="0"/>
      <w:marBottom w:val="0"/>
      <w:divBdr>
        <w:top w:val="none" w:sz="0" w:space="0" w:color="auto"/>
        <w:left w:val="none" w:sz="0" w:space="0" w:color="auto"/>
        <w:bottom w:val="none" w:sz="0" w:space="0" w:color="auto"/>
        <w:right w:val="none" w:sz="0" w:space="0" w:color="auto"/>
      </w:divBdr>
      <w:divsChild>
        <w:div w:id="436681350">
          <w:marLeft w:val="547"/>
          <w:marRight w:val="14"/>
          <w:marTop w:val="0"/>
          <w:marBottom w:val="0"/>
          <w:divBdr>
            <w:top w:val="none" w:sz="0" w:space="0" w:color="auto"/>
            <w:left w:val="none" w:sz="0" w:space="0" w:color="auto"/>
            <w:bottom w:val="none" w:sz="0" w:space="0" w:color="auto"/>
            <w:right w:val="none" w:sz="0" w:space="0" w:color="auto"/>
          </w:divBdr>
        </w:div>
        <w:div w:id="1132139100">
          <w:marLeft w:val="547"/>
          <w:marRight w:val="14"/>
          <w:marTop w:val="0"/>
          <w:marBottom w:val="0"/>
          <w:divBdr>
            <w:top w:val="none" w:sz="0" w:space="0" w:color="auto"/>
            <w:left w:val="none" w:sz="0" w:space="0" w:color="auto"/>
            <w:bottom w:val="none" w:sz="0" w:space="0" w:color="auto"/>
            <w:right w:val="none" w:sz="0" w:space="0" w:color="auto"/>
          </w:divBdr>
        </w:div>
        <w:div w:id="1150171537">
          <w:marLeft w:val="547"/>
          <w:marRight w:val="14"/>
          <w:marTop w:val="0"/>
          <w:marBottom w:val="0"/>
          <w:divBdr>
            <w:top w:val="none" w:sz="0" w:space="0" w:color="auto"/>
            <w:left w:val="none" w:sz="0" w:space="0" w:color="auto"/>
            <w:bottom w:val="none" w:sz="0" w:space="0" w:color="auto"/>
            <w:right w:val="none" w:sz="0" w:space="0" w:color="auto"/>
          </w:divBdr>
        </w:div>
        <w:div w:id="1659839525">
          <w:marLeft w:val="547"/>
          <w:marRight w:val="14"/>
          <w:marTop w:val="0"/>
          <w:marBottom w:val="0"/>
          <w:divBdr>
            <w:top w:val="none" w:sz="0" w:space="0" w:color="auto"/>
            <w:left w:val="none" w:sz="0" w:space="0" w:color="auto"/>
            <w:bottom w:val="none" w:sz="0" w:space="0" w:color="auto"/>
            <w:right w:val="none" w:sz="0" w:space="0" w:color="auto"/>
          </w:divBdr>
        </w:div>
      </w:divsChild>
    </w:div>
    <w:div w:id="1176918504">
      <w:bodyDiv w:val="1"/>
      <w:marLeft w:val="0"/>
      <w:marRight w:val="0"/>
      <w:marTop w:val="0"/>
      <w:marBottom w:val="0"/>
      <w:divBdr>
        <w:top w:val="none" w:sz="0" w:space="0" w:color="auto"/>
        <w:left w:val="none" w:sz="0" w:space="0" w:color="auto"/>
        <w:bottom w:val="none" w:sz="0" w:space="0" w:color="auto"/>
        <w:right w:val="none" w:sz="0" w:space="0" w:color="auto"/>
      </w:divBdr>
    </w:div>
    <w:div w:id="1248269479">
      <w:bodyDiv w:val="1"/>
      <w:marLeft w:val="0"/>
      <w:marRight w:val="0"/>
      <w:marTop w:val="0"/>
      <w:marBottom w:val="0"/>
      <w:divBdr>
        <w:top w:val="none" w:sz="0" w:space="0" w:color="auto"/>
        <w:left w:val="none" w:sz="0" w:space="0" w:color="auto"/>
        <w:bottom w:val="none" w:sz="0" w:space="0" w:color="auto"/>
        <w:right w:val="none" w:sz="0" w:space="0" w:color="auto"/>
      </w:divBdr>
    </w:div>
    <w:div w:id="1289895879">
      <w:bodyDiv w:val="1"/>
      <w:marLeft w:val="0"/>
      <w:marRight w:val="0"/>
      <w:marTop w:val="0"/>
      <w:marBottom w:val="0"/>
      <w:divBdr>
        <w:top w:val="none" w:sz="0" w:space="0" w:color="auto"/>
        <w:left w:val="none" w:sz="0" w:space="0" w:color="auto"/>
        <w:bottom w:val="none" w:sz="0" w:space="0" w:color="auto"/>
        <w:right w:val="none" w:sz="0" w:space="0" w:color="auto"/>
      </w:divBdr>
      <w:divsChild>
        <w:div w:id="2137214209">
          <w:marLeft w:val="994"/>
          <w:marRight w:val="0"/>
          <w:marTop w:val="0"/>
          <w:marBottom w:val="0"/>
          <w:divBdr>
            <w:top w:val="none" w:sz="0" w:space="0" w:color="auto"/>
            <w:left w:val="none" w:sz="0" w:space="0" w:color="auto"/>
            <w:bottom w:val="none" w:sz="0" w:space="0" w:color="auto"/>
            <w:right w:val="none" w:sz="0" w:space="0" w:color="auto"/>
          </w:divBdr>
        </w:div>
      </w:divsChild>
    </w:div>
    <w:div w:id="1292980065">
      <w:bodyDiv w:val="1"/>
      <w:marLeft w:val="0"/>
      <w:marRight w:val="0"/>
      <w:marTop w:val="0"/>
      <w:marBottom w:val="0"/>
      <w:divBdr>
        <w:top w:val="none" w:sz="0" w:space="0" w:color="auto"/>
        <w:left w:val="none" w:sz="0" w:space="0" w:color="auto"/>
        <w:bottom w:val="none" w:sz="0" w:space="0" w:color="auto"/>
        <w:right w:val="none" w:sz="0" w:space="0" w:color="auto"/>
      </w:divBdr>
    </w:div>
    <w:div w:id="1325471556">
      <w:bodyDiv w:val="1"/>
      <w:marLeft w:val="0"/>
      <w:marRight w:val="0"/>
      <w:marTop w:val="0"/>
      <w:marBottom w:val="0"/>
      <w:divBdr>
        <w:top w:val="none" w:sz="0" w:space="0" w:color="auto"/>
        <w:left w:val="none" w:sz="0" w:space="0" w:color="auto"/>
        <w:bottom w:val="none" w:sz="0" w:space="0" w:color="auto"/>
        <w:right w:val="none" w:sz="0" w:space="0" w:color="auto"/>
      </w:divBdr>
    </w:div>
    <w:div w:id="1395078239">
      <w:bodyDiv w:val="1"/>
      <w:marLeft w:val="0"/>
      <w:marRight w:val="0"/>
      <w:marTop w:val="0"/>
      <w:marBottom w:val="0"/>
      <w:divBdr>
        <w:top w:val="none" w:sz="0" w:space="0" w:color="auto"/>
        <w:left w:val="none" w:sz="0" w:space="0" w:color="auto"/>
        <w:bottom w:val="none" w:sz="0" w:space="0" w:color="auto"/>
        <w:right w:val="none" w:sz="0" w:space="0" w:color="auto"/>
      </w:divBdr>
    </w:div>
    <w:div w:id="1416517465">
      <w:bodyDiv w:val="1"/>
      <w:marLeft w:val="0"/>
      <w:marRight w:val="0"/>
      <w:marTop w:val="0"/>
      <w:marBottom w:val="0"/>
      <w:divBdr>
        <w:top w:val="none" w:sz="0" w:space="0" w:color="auto"/>
        <w:left w:val="none" w:sz="0" w:space="0" w:color="auto"/>
        <w:bottom w:val="none" w:sz="0" w:space="0" w:color="auto"/>
        <w:right w:val="none" w:sz="0" w:space="0" w:color="auto"/>
      </w:divBdr>
    </w:div>
    <w:div w:id="1439375782">
      <w:bodyDiv w:val="1"/>
      <w:marLeft w:val="0"/>
      <w:marRight w:val="0"/>
      <w:marTop w:val="0"/>
      <w:marBottom w:val="0"/>
      <w:divBdr>
        <w:top w:val="none" w:sz="0" w:space="0" w:color="auto"/>
        <w:left w:val="none" w:sz="0" w:space="0" w:color="auto"/>
        <w:bottom w:val="none" w:sz="0" w:space="0" w:color="auto"/>
        <w:right w:val="none" w:sz="0" w:space="0" w:color="auto"/>
      </w:divBdr>
    </w:div>
    <w:div w:id="1449661038">
      <w:bodyDiv w:val="1"/>
      <w:marLeft w:val="0"/>
      <w:marRight w:val="0"/>
      <w:marTop w:val="0"/>
      <w:marBottom w:val="0"/>
      <w:divBdr>
        <w:top w:val="none" w:sz="0" w:space="0" w:color="auto"/>
        <w:left w:val="none" w:sz="0" w:space="0" w:color="auto"/>
        <w:bottom w:val="none" w:sz="0" w:space="0" w:color="auto"/>
        <w:right w:val="none" w:sz="0" w:space="0" w:color="auto"/>
      </w:divBdr>
      <w:divsChild>
        <w:div w:id="1405565655">
          <w:marLeft w:val="274"/>
          <w:marRight w:val="0"/>
          <w:marTop w:val="0"/>
          <w:marBottom w:val="0"/>
          <w:divBdr>
            <w:top w:val="none" w:sz="0" w:space="0" w:color="auto"/>
            <w:left w:val="none" w:sz="0" w:space="0" w:color="auto"/>
            <w:bottom w:val="none" w:sz="0" w:space="0" w:color="auto"/>
            <w:right w:val="none" w:sz="0" w:space="0" w:color="auto"/>
          </w:divBdr>
        </w:div>
        <w:div w:id="83112669">
          <w:marLeft w:val="274"/>
          <w:marRight w:val="0"/>
          <w:marTop w:val="0"/>
          <w:marBottom w:val="0"/>
          <w:divBdr>
            <w:top w:val="none" w:sz="0" w:space="0" w:color="auto"/>
            <w:left w:val="none" w:sz="0" w:space="0" w:color="auto"/>
            <w:bottom w:val="none" w:sz="0" w:space="0" w:color="auto"/>
            <w:right w:val="none" w:sz="0" w:space="0" w:color="auto"/>
          </w:divBdr>
        </w:div>
        <w:div w:id="864444625">
          <w:marLeft w:val="274"/>
          <w:marRight w:val="0"/>
          <w:marTop w:val="0"/>
          <w:marBottom w:val="0"/>
          <w:divBdr>
            <w:top w:val="none" w:sz="0" w:space="0" w:color="auto"/>
            <w:left w:val="none" w:sz="0" w:space="0" w:color="auto"/>
            <w:bottom w:val="none" w:sz="0" w:space="0" w:color="auto"/>
            <w:right w:val="none" w:sz="0" w:space="0" w:color="auto"/>
          </w:divBdr>
        </w:div>
        <w:div w:id="1630434847">
          <w:marLeft w:val="274"/>
          <w:marRight w:val="0"/>
          <w:marTop w:val="0"/>
          <w:marBottom w:val="0"/>
          <w:divBdr>
            <w:top w:val="none" w:sz="0" w:space="0" w:color="auto"/>
            <w:left w:val="none" w:sz="0" w:space="0" w:color="auto"/>
            <w:bottom w:val="none" w:sz="0" w:space="0" w:color="auto"/>
            <w:right w:val="none" w:sz="0" w:space="0" w:color="auto"/>
          </w:divBdr>
        </w:div>
        <w:div w:id="671490612">
          <w:marLeft w:val="274"/>
          <w:marRight w:val="0"/>
          <w:marTop w:val="0"/>
          <w:marBottom w:val="0"/>
          <w:divBdr>
            <w:top w:val="none" w:sz="0" w:space="0" w:color="auto"/>
            <w:left w:val="none" w:sz="0" w:space="0" w:color="auto"/>
            <w:bottom w:val="none" w:sz="0" w:space="0" w:color="auto"/>
            <w:right w:val="none" w:sz="0" w:space="0" w:color="auto"/>
          </w:divBdr>
        </w:div>
        <w:div w:id="1692799540">
          <w:marLeft w:val="274"/>
          <w:marRight w:val="0"/>
          <w:marTop w:val="0"/>
          <w:marBottom w:val="0"/>
          <w:divBdr>
            <w:top w:val="none" w:sz="0" w:space="0" w:color="auto"/>
            <w:left w:val="none" w:sz="0" w:space="0" w:color="auto"/>
            <w:bottom w:val="none" w:sz="0" w:space="0" w:color="auto"/>
            <w:right w:val="none" w:sz="0" w:space="0" w:color="auto"/>
          </w:divBdr>
        </w:div>
      </w:divsChild>
    </w:div>
    <w:div w:id="1520269472">
      <w:bodyDiv w:val="1"/>
      <w:marLeft w:val="0"/>
      <w:marRight w:val="0"/>
      <w:marTop w:val="0"/>
      <w:marBottom w:val="0"/>
      <w:divBdr>
        <w:top w:val="none" w:sz="0" w:space="0" w:color="auto"/>
        <w:left w:val="none" w:sz="0" w:space="0" w:color="auto"/>
        <w:bottom w:val="none" w:sz="0" w:space="0" w:color="auto"/>
        <w:right w:val="none" w:sz="0" w:space="0" w:color="auto"/>
      </w:divBdr>
    </w:div>
    <w:div w:id="1592471098">
      <w:bodyDiv w:val="1"/>
      <w:marLeft w:val="0"/>
      <w:marRight w:val="0"/>
      <w:marTop w:val="0"/>
      <w:marBottom w:val="0"/>
      <w:divBdr>
        <w:top w:val="none" w:sz="0" w:space="0" w:color="auto"/>
        <w:left w:val="none" w:sz="0" w:space="0" w:color="auto"/>
        <w:bottom w:val="none" w:sz="0" w:space="0" w:color="auto"/>
        <w:right w:val="none" w:sz="0" w:space="0" w:color="auto"/>
      </w:divBdr>
    </w:div>
    <w:div w:id="1695420083">
      <w:bodyDiv w:val="1"/>
      <w:marLeft w:val="0"/>
      <w:marRight w:val="0"/>
      <w:marTop w:val="0"/>
      <w:marBottom w:val="0"/>
      <w:divBdr>
        <w:top w:val="none" w:sz="0" w:space="0" w:color="auto"/>
        <w:left w:val="none" w:sz="0" w:space="0" w:color="auto"/>
        <w:bottom w:val="none" w:sz="0" w:space="0" w:color="auto"/>
        <w:right w:val="none" w:sz="0" w:space="0" w:color="auto"/>
      </w:divBdr>
    </w:div>
    <w:div w:id="1730609192">
      <w:bodyDiv w:val="1"/>
      <w:marLeft w:val="0"/>
      <w:marRight w:val="0"/>
      <w:marTop w:val="0"/>
      <w:marBottom w:val="0"/>
      <w:divBdr>
        <w:top w:val="none" w:sz="0" w:space="0" w:color="auto"/>
        <w:left w:val="none" w:sz="0" w:space="0" w:color="auto"/>
        <w:bottom w:val="none" w:sz="0" w:space="0" w:color="auto"/>
        <w:right w:val="none" w:sz="0" w:space="0" w:color="auto"/>
      </w:divBdr>
      <w:divsChild>
        <w:div w:id="1485929680">
          <w:marLeft w:val="547"/>
          <w:marRight w:val="0"/>
          <w:marTop w:val="0"/>
          <w:marBottom w:val="0"/>
          <w:divBdr>
            <w:top w:val="none" w:sz="0" w:space="0" w:color="auto"/>
            <w:left w:val="none" w:sz="0" w:space="0" w:color="auto"/>
            <w:bottom w:val="none" w:sz="0" w:space="0" w:color="auto"/>
            <w:right w:val="none" w:sz="0" w:space="0" w:color="auto"/>
          </w:divBdr>
        </w:div>
        <w:div w:id="913316358">
          <w:marLeft w:val="547"/>
          <w:marRight w:val="0"/>
          <w:marTop w:val="0"/>
          <w:marBottom w:val="0"/>
          <w:divBdr>
            <w:top w:val="none" w:sz="0" w:space="0" w:color="auto"/>
            <w:left w:val="none" w:sz="0" w:space="0" w:color="auto"/>
            <w:bottom w:val="none" w:sz="0" w:space="0" w:color="auto"/>
            <w:right w:val="none" w:sz="0" w:space="0" w:color="auto"/>
          </w:divBdr>
        </w:div>
        <w:div w:id="282880441">
          <w:marLeft w:val="547"/>
          <w:marRight w:val="0"/>
          <w:marTop w:val="0"/>
          <w:marBottom w:val="0"/>
          <w:divBdr>
            <w:top w:val="none" w:sz="0" w:space="0" w:color="auto"/>
            <w:left w:val="none" w:sz="0" w:space="0" w:color="auto"/>
            <w:bottom w:val="none" w:sz="0" w:space="0" w:color="auto"/>
            <w:right w:val="none" w:sz="0" w:space="0" w:color="auto"/>
          </w:divBdr>
        </w:div>
        <w:div w:id="1158808118">
          <w:marLeft w:val="547"/>
          <w:marRight w:val="0"/>
          <w:marTop w:val="0"/>
          <w:marBottom w:val="0"/>
          <w:divBdr>
            <w:top w:val="none" w:sz="0" w:space="0" w:color="auto"/>
            <w:left w:val="none" w:sz="0" w:space="0" w:color="auto"/>
            <w:bottom w:val="none" w:sz="0" w:space="0" w:color="auto"/>
            <w:right w:val="none" w:sz="0" w:space="0" w:color="auto"/>
          </w:divBdr>
        </w:div>
      </w:divsChild>
    </w:div>
    <w:div w:id="1743137771">
      <w:bodyDiv w:val="1"/>
      <w:marLeft w:val="0"/>
      <w:marRight w:val="0"/>
      <w:marTop w:val="0"/>
      <w:marBottom w:val="0"/>
      <w:divBdr>
        <w:top w:val="none" w:sz="0" w:space="0" w:color="auto"/>
        <w:left w:val="none" w:sz="0" w:space="0" w:color="auto"/>
        <w:bottom w:val="none" w:sz="0" w:space="0" w:color="auto"/>
        <w:right w:val="none" w:sz="0" w:space="0" w:color="auto"/>
      </w:divBdr>
    </w:div>
    <w:div w:id="1771857536">
      <w:bodyDiv w:val="1"/>
      <w:marLeft w:val="0"/>
      <w:marRight w:val="0"/>
      <w:marTop w:val="0"/>
      <w:marBottom w:val="0"/>
      <w:divBdr>
        <w:top w:val="none" w:sz="0" w:space="0" w:color="auto"/>
        <w:left w:val="none" w:sz="0" w:space="0" w:color="auto"/>
        <w:bottom w:val="none" w:sz="0" w:space="0" w:color="auto"/>
        <w:right w:val="none" w:sz="0" w:space="0" w:color="auto"/>
      </w:divBdr>
      <w:divsChild>
        <w:div w:id="32115959">
          <w:marLeft w:val="547"/>
          <w:marRight w:val="0"/>
          <w:marTop w:val="0"/>
          <w:marBottom w:val="0"/>
          <w:divBdr>
            <w:top w:val="none" w:sz="0" w:space="0" w:color="auto"/>
            <w:left w:val="none" w:sz="0" w:space="0" w:color="auto"/>
            <w:bottom w:val="none" w:sz="0" w:space="0" w:color="auto"/>
            <w:right w:val="none" w:sz="0" w:space="0" w:color="auto"/>
          </w:divBdr>
        </w:div>
      </w:divsChild>
    </w:div>
    <w:div w:id="1778016815">
      <w:bodyDiv w:val="1"/>
      <w:marLeft w:val="0"/>
      <w:marRight w:val="0"/>
      <w:marTop w:val="0"/>
      <w:marBottom w:val="0"/>
      <w:divBdr>
        <w:top w:val="none" w:sz="0" w:space="0" w:color="auto"/>
        <w:left w:val="none" w:sz="0" w:space="0" w:color="auto"/>
        <w:bottom w:val="none" w:sz="0" w:space="0" w:color="auto"/>
        <w:right w:val="none" w:sz="0" w:space="0" w:color="auto"/>
      </w:divBdr>
    </w:div>
    <w:div w:id="1833444079">
      <w:bodyDiv w:val="1"/>
      <w:marLeft w:val="0"/>
      <w:marRight w:val="0"/>
      <w:marTop w:val="0"/>
      <w:marBottom w:val="0"/>
      <w:divBdr>
        <w:top w:val="none" w:sz="0" w:space="0" w:color="auto"/>
        <w:left w:val="none" w:sz="0" w:space="0" w:color="auto"/>
        <w:bottom w:val="none" w:sz="0" w:space="0" w:color="auto"/>
        <w:right w:val="none" w:sz="0" w:space="0" w:color="auto"/>
      </w:divBdr>
    </w:div>
    <w:div w:id="2002661638">
      <w:bodyDiv w:val="1"/>
      <w:marLeft w:val="0"/>
      <w:marRight w:val="0"/>
      <w:marTop w:val="0"/>
      <w:marBottom w:val="0"/>
      <w:divBdr>
        <w:top w:val="none" w:sz="0" w:space="0" w:color="auto"/>
        <w:left w:val="none" w:sz="0" w:space="0" w:color="auto"/>
        <w:bottom w:val="none" w:sz="0" w:space="0" w:color="auto"/>
        <w:right w:val="none" w:sz="0" w:space="0" w:color="auto"/>
      </w:divBdr>
      <w:divsChild>
        <w:div w:id="302395121">
          <w:marLeft w:val="317"/>
          <w:marRight w:val="0"/>
          <w:marTop w:val="0"/>
          <w:marBottom w:val="0"/>
          <w:divBdr>
            <w:top w:val="none" w:sz="0" w:space="0" w:color="auto"/>
            <w:left w:val="none" w:sz="0" w:space="0" w:color="auto"/>
            <w:bottom w:val="none" w:sz="0" w:space="0" w:color="auto"/>
            <w:right w:val="none" w:sz="0" w:space="0" w:color="auto"/>
          </w:divBdr>
        </w:div>
      </w:divsChild>
    </w:div>
    <w:div w:id="2094858282">
      <w:bodyDiv w:val="1"/>
      <w:marLeft w:val="0"/>
      <w:marRight w:val="0"/>
      <w:marTop w:val="0"/>
      <w:marBottom w:val="0"/>
      <w:divBdr>
        <w:top w:val="none" w:sz="0" w:space="0" w:color="auto"/>
        <w:left w:val="none" w:sz="0" w:space="0" w:color="auto"/>
        <w:bottom w:val="none" w:sz="0" w:space="0" w:color="auto"/>
        <w:right w:val="none" w:sz="0" w:space="0" w:color="auto"/>
      </w:divBdr>
    </w:div>
    <w:div w:id="2116898180">
      <w:bodyDiv w:val="1"/>
      <w:marLeft w:val="0"/>
      <w:marRight w:val="0"/>
      <w:marTop w:val="0"/>
      <w:marBottom w:val="0"/>
      <w:divBdr>
        <w:top w:val="none" w:sz="0" w:space="0" w:color="auto"/>
        <w:left w:val="none" w:sz="0" w:space="0" w:color="auto"/>
        <w:bottom w:val="none" w:sz="0" w:space="0" w:color="auto"/>
        <w:right w:val="none" w:sz="0" w:space="0" w:color="auto"/>
      </w:divBdr>
    </w:div>
    <w:div w:id="2118021104">
      <w:bodyDiv w:val="1"/>
      <w:marLeft w:val="0"/>
      <w:marRight w:val="0"/>
      <w:marTop w:val="0"/>
      <w:marBottom w:val="0"/>
      <w:divBdr>
        <w:top w:val="none" w:sz="0" w:space="0" w:color="auto"/>
        <w:left w:val="none" w:sz="0" w:space="0" w:color="auto"/>
        <w:bottom w:val="none" w:sz="0" w:space="0" w:color="auto"/>
        <w:right w:val="none" w:sz="0" w:space="0" w:color="auto"/>
      </w:divBdr>
    </w:div>
    <w:div w:id="2125613432">
      <w:bodyDiv w:val="1"/>
      <w:marLeft w:val="0"/>
      <w:marRight w:val="0"/>
      <w:marTop w:val="0"/>
      <w:marBottom w:val="0"/>
      <w:divBdr>
        <w:top w:val="none" w:sz="0" w:space="0" w:color="auto"/>
        <w:left w:val="none" w:sz="0" w:space="0" w:color="auto"/>
        <w:bottom w:val="none" w:sz="0" w:space="0" w:color="auto"/>
        <w:right w:val="none" w:sz="0" w:space="0" w:color="auto"/>
      </w:divBdr>
    </w:div>
    <w:div w:id="2130586453">
      <w:bodyDiv w:val="1"/>
      <w:marLeft w:val="0"/>
      <w:marRight w:val="0"/>
      <w:marTop w:val="0"/>
      <w:marBottom w:val="0"/>
      <w:divBdr>
        <w:top w:val="none" w:sz="0" w:space="0" w:color="auto"/>
        <w:left w:val="none" w:sz="0" w:space="0" w:color="auto"/>
        <w:bottom w:val="none" w:sz="0" w:space="0" w:color="auto"/>
        <w:right w:val="none" w:sz="0" w:space="0" w:color="auto"/>
      </w:divBdr>
      <w:divsChild>
        <w:div w:id="2073964231">
          <w:marLeft w:val="446"/>
          <w:marRight w:val="0"/>
          <w:marTop w:val="0"/>
          <w:marBottom w:val="0"/>
          <w:divBdr>
            <w:top w:val="none" w:sz="0" w:space="0" w:color="auto"/>
            <w:left w:val="none" w:sz="0" w:space="0" w:color="auto"/>
            <w:bottom w:val="none" w:sz="0" w:space="0" w:color="auto"/>
            <w:right w:val="none" w:sz="0" w:space="0" w:color="auto"/>
          </w:divBdr>
        </w:div>
        <w:div w:id="695890031">
          <w:marLeft w:val="994"/>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_rels/header1.xml.rels><?xml version="1.0" encoding="UTF-8" standalone="yes"?>
<Relationships xmlns="http://schemas.openxmlformats.org/package/2006/relationships"><Relationship Id="rId2" Type="http://schemas.openxmlformats.org/officeDocument/2006/relationships/image" Target="cid:image003.jpg@01D4191D.07C56530"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1775</Words>
  <Characters>10122</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Marcus Oughton</dc:creator>
  <cp:keywords/>
  <dc:description/>
  <cp:lastModifiedBy>Cameron Niblett</cp:lastModifiedBy>
  <cp:revision>2</cp:revision>
  <cp:lastPrinted>2018-08-24T14:16:00Z</cp:lastPrinted>
  <dcterms:created xsi:type="dcterms:W3CDTF">2024-10-22T09:53:00Z</dcterms:created>
  <dcterms:modified xsi:type="dcterms:W3CDTF">2024-10-22T09:53:00Z</dcterms:modified>
</cp:coreProperties>
</file>